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4BA01" w14:textId="77777777" w:rsidR="00B44060" w:rsidRDefault="00B44060" w:rsidP="000B6729">
      <w:pPr>
        <w:pStyle w:val="Ttulo1"/>
        <w:jc w:val="center"/>
        <w:rPr>
          <w:smallCaps/>
          <w:sz w:val="36"/>
          <w:szCs w:val="36"/>
        </w:rPr>
      </w:pPr>
    </w:p>
    <w:p w14:paraId="6BC0719B" w14:textId="77777777" w:rsidR="000F2A85" w:rsidRPr="00B44060" w:rsidRDefault="000B6729" w:rsidP="000B6729">
      <w:pPr>
        <w:pStyle w:val="Ttulo1"/>
        <w:jc w:val="center"/>
        <w:rPr>
          <w:smallCaps/>
          <w:sz w:val="36"/>
          <w:szCs w:val="36"/>
        </w:rPr>
      </w:pPr>
      <w:r w:rsidRPr="00B44060">
        <w:rPr>
          <w:smallCaps/>
          <w:sz w:val="36"/>
          <w:szCs w:val="36"/>
        </w:rPr>
        <w:t>Guía para la implantación y mantenimiento de los Planes Locales de Emergencias</w:t>
      </w:r>
    </w:p>
    <w:p w14:paraId="50D33ED2" w14:textId="77777777" w:rsidR="000F2A85" w:rsidRPr="00B44060" w:rsidRDefault="000B6729" w:rsidP="000B6729">
      <w:pPr>
        <w:pStyle w:val="Ttulo1"/>
        <w:jc w:val="center"/>
        <w:rPr>
          <w:smallCaps/>
          <w:sz w:val="36"/>
          <w:szCs w:val="36"/>
        </w:rPr>
      </w:pPr>
      <w:r w:rsidRPr="00B44060">
        <w:rPr>
          <w:smallCaps/>
          <w:sz w:val="36"/>
          <w:szCs w:val="36"/>
        </w:rPr>
        <w:t>(PTM de Emergencias / PAM frente al riesgo de</w:t>
      </w:r>
    </w:p>
    <w:p w14:paraId="531DCD56" w14:textId="77777777" w:rsidR="00506E1C" w:rsidRPr="00B44060" w:rsidRDefault="000B6729" w:rsidP="000B6729">
      <w:pPr>
        <w:pStyle w:val="Ttulo1"/>
        <w:jc w:val="center"/>
        <w:rPr>
          <w:smallCaps/>
          <w:sz w:val="36"/>
          <w:szCs w:val="36"/>
        </w:rPr>
      </w:pPr>
      <w:r w:rsidRPr="00B44060">
        <w:rPr>
          <w:smallCaps/>
          <w:sz w:val="36"/>
          <w:szCs w:val="36"/>
        </w:rPr>
        <w:t>Incendios Forestales / Inundaciones / Sismos)</w:t>
      </w:r>
    </w:p>
    <w:p w14:paraId="395B4E49" w14:textId="77777777" w:rsidR="000B6729" w:rsidRPr="000B6729" w:rsidRDefault="000B6729" w:rsidP="00506E1C">
      <w:pPr>
        <w:rPr>
          <w:rFonts w:ascii="Calibri" w:hAnsi="Calibri" w:cs="Calibri"/>
          <w:sz w:val="24"/>
          <w:szCs w:val="24"/>
          <w:lang w:val="es-ES_tradnl"/>
        </w:rPr>
      </w:pPr>
    </w:p>
    <w:p w14:paraId="7ED70B86" w14:textId="77777777" w:rsidR="00506E1C" w:rsidRPr="000B6729" w:rsidRDefault="00506E1C" w:rsidP="00B44060">
      <w:pPr>
        <w:pStyle w:val="Ttulo2"/>
        <w:numPr>
          <w:ilvl w:val="0"/>
          <w:numId w:val="24"/>
        </w:numPr>
        <w:spacing w:before="240"/>
        <w:ind w:left="1077" w:hanging="1077"/>
      </w:pPr>
      <w:r w:rsidRPr="000B6729">
        <w:t>INTRODUCCIÓN</w:t>
      </w:r>
    </w:p>
    <w:p w14:paraId="1AE21F0D" w14:textId="77777777" w:rsidR="00506E1C" w:rsidRPr="000B6729" w:rsidRDefault="00506E1C" w:rsidP="00506E1C">
      <w:pPr>
        <w:rPr>
          <w:rFonts w:ascii="Calibri" w:hAnsi="Calibri" w:cs="Calibri"/>
          <w:sz w:val="24"/>
          <w:szCs w:val="24"/>
          <w:lang w:val="es-ES_tradnl"/>
        </w:rPr>
      </w:pPr>
    </w:p>
    <w:p w14:paraId="238DAD29" w14:textId="5F82178D" w:rsidR="009E4802" w:rsidRDefault="00506E1C" w:rsidP="000F2A85">
      <w:pPr>
        <w:rPr>
          <w:rFonts w:ascii="Calibri" w:hAnsi="Calibri" w:cs="Calibri"/>
          <w:sz w:val="24"/>
          <w:szCs w:val="24"/>
        </w:rPr>
      </w:pPr>
      <w:r w:rsidRPr="000B6729">
        <w:rPr>
          <w:rFonts w:ascii="Calibri" w:hAnsi="Calibri" w:cs="Calibri"/>
          <w:sz w:val="24"/>
          <w:szCs w:val="24"/>
        </w:rPr>
        <w:tab/>
        <w:t xml:space="preserve">Una vez aprobado </w:t>
      </w:r>
      <w:r w:rsidR="006A71FC">
        <w:rPr>
          <w:rFonts w:ascii="Calibri" w:hAnsi="Calibri" w:cs="Calibri"/>
          <w:sz w:val="24"/>
          <w:szCs w:val="24"/>
        </w:rPr>
        <w:t>un</w:t>
      </w:r>
      <w:r w:rsidRPr="000B6729">
        <w:rPr>
          <w:rFonts w:ascii="Calibri" w:hAnsi="Calibri" w:cs="Calibri"/>
          <w:sz w:val="24"/>
          <w:szCs w:val="24"/>
        </w:rPr>
        <w:t xml:space="preserve"> </w:t>
      </w:r>
      <w:r w:rsidR="009E4802">
        <w:rPr>
          <w:rFonts w:ascii="Calibri" w:hAnsi="Calibri" w:cs="Calibri"/>
          <w:sz w:val="24"/>
          <w:szCs w:val="24"/>
        </w:rPr>
        <w:t>p</w:t>
      </w:r>
      <w:r w:rsidR="000F2A85" w:rsidRPr="000B6729">
        <w:rPr>
          <w:rFonts w:ascii="Calibri" w:hAnsi="Calibri" w:cs="Calibri"/>
          <w:sz w:val="24"/>
          <w:szCs w:val="24"/>
        </w:rPr>
        <w:t xml:space="preserve">lan </w:t>
      </w:r>
      <w:r w:rsidR="009E4802">
        <w:rPr>
          <w:rFonts w:ascii="Calibri" w:hAnsi="Calibri" w:cs="Calibri"/>
          <w:sz w:val="24"/>
          <w:szCs w:val="24"/>
        </w:rPr>
        <w:t>l</w:t>
      </w:r>
      <w:r w:rsidR="000F2A85" w:rsidRPr="000B6729">
        <w:rPr>
          <w:rFonts w:ascii="Calibri" w:hAnsi="Calibri" w:cs="Calibri"/>
          <w:sz w:val="24"/>
          <w:szCs w:val="24"/>
        </w:rPr>
        <w:t xml:space="preserve">ocal de </w:t>
      </w:r>
      <w:r w:rsidR="009E4802">
        <w:rPr>
          <w:rFonts w:ascii="Calibri" w:hAnsi="Calibri" w:cs="Calibri"/>
          <w:sz w:val="24"/>
          <w:szCs w:val="24"/>
        </w:rPr>
        <w:t>e</w:t>
      </w:r>
      <w:r w:rsidR="000F2A85" w:rsidRPr="000B6729">
        <w:rPr>
          <w:rFonts w:ascii="Calibri" w:hAnsi="Calibri" w:cs="Calibri"/>
          <w:sz w:val="24"/>
          <w:szCs w:val="24"/>
        </w:rPr>
        <w:t xml:space="preserve">mergencias (bien el Plan Territorial Municipal de Emergencias (PTME), bien cualquiera de los Planes de Actuación Municipal (PAM) frente a riesgos concretos: incendios forestales, inundaciones y/o sismos) </w:t>
      </w:r>
      <w:r w:rsidRPr="000B6729">
        <w:rPr>
          <w:rFonts w:ascii="Calibri" w:hAnsi="Calibri" w:cs="Calibri"/>
          <w:sz w:val="24"/>
          <w:szCs w:val="24"/>
        </w:rPr>
        <w:t>y homologado por la Comisión de Protección Civil de la Comunitat Valenciana, el ayuntamiento promoverá las actuaciones necesarias para su implantación y el mantenimiento de su operatividad</w:t>
      </w:r>
      <w:r w:rsidR="009E4802">
        <w:rPr>
          <w:rFonts w:ascii="Calibri" w:hAnsi="Calibri" w:cs="Calibri"/>
          <w:sz w:val="24"/>
          <w:szCs w:val="24"/>
        </w:rPr>
        <w:t xml:space="preserve">. </w:t>
      </w:r>
    </w:p>
    <w:p w14:paraId="177023BD" w14:textId="77777777" w:rsidR="00573DD7" w:rsidRDefault="00573DD7" w:rsidP="009E4802">
      <w:pPr>
        <w:ind w:firstLine="567"/>
        <w:rPr>
          <w:rFonts w:ascii="Calibri" w:hAnsi="Calibri" w:cs="Calibri"/>
          <w:sz w:val="24"/>
          <w:szCs w:val="24"/>
        </w:rPr>
      </w:pPr>
    </w:p>
    <w:p w14:paraId="6FCDE380" w14:textId="1E78B2CD" w:rsidR="00506E1C" w:rsidRPr="000B6729" w:rsidRDefault="009E4802" w:rsidP="009E4802">
      <w:pPr>
        <w:ind w:firstLine="567"/>
        <w:rPr>
          <w:rFonts w:ascii="Calibri" w:hAnsi="Calibri" w:cs="Calibri"/>
          <w:color w:val="FF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</w:t>
      </w:r>
      <w:r w:rsidR="009828AB" w:rsidRPr="000B6729">
        <w:rPr>
          <w:rFonts w:ascii="Calibri" w:hAnsi="Calibri" w:cs="Calibri"/>
          <w:sz w:val="24"/>
          <w:szCs w:val="24"/>
        </w:rPr>
        <w:t>demás, actualizará periódicamente el inventario de la población crítica (aquella que por sus propias características es susceptible de un mayor grado de afectación ante cualquier situación de riesgo).</w:t>
      </w:r>
      <w:ins w:id="0" w:author="CRESPO IRAGO, Mª JOSE" w:date="2025-04-15T16:12:00Z">
        <w:r w:rsidR="006A71FC">
          <w:rPr>
            <w:rFonts w:ascii="Calibri" w:hAnsi="Calibri" w:cs="Calibri"/>
            <w:sz w:val="24"/>
            <w:szCs w:val="24"/>
          </w:rPr>
          <w:t xml:space="preserve"> </w:t>
        </w:r>
      </w:ins>
    </w:p>
    <w:p w14:paraId="489DA507" w14:textId="77777777" w:rsidR="00506E1C" w:rsidRPr="000B6729" w:rsidRDefault="00506E1C" w:rsidP="00506E1C">
      <w:pPr>
        <w:rPr>
          <w:rFonts w:ascii="Calibri" w:hAnsi="Calibri" w:cs="Calibri"/>
          <w:sz w:val="24"/>
          <w:szCs w:val="24"/>
        </w:rPr>
      </w:pPr>
    </w:p>
    <w:p w14:paraId="3B79A7D1" w14:textId="2121BCD7" w:rsidR="009E4802" w:rsidRPr="000B6729" w:rsidRDefault="009E4802" w:rsidP="009E4802">
      <w:pPr>
        <w:ind w:firstLine="567"/>
        <w:rPr>
          <w:rFonts w:ascii="Calibri" w:hAnsi="Calibri" w:cs="Calibri"/>
          <w:sz w:val="24"/>
          <w:szCs w:val="24"/>
        </w:rPr>
      </w:pPr>
      <w:r w:rsidRPr="000B6729">
        <w:rPr>
          <w:rFonts w:ascii="Calibri" w:hAnsi="Calibri" w:cs="Calibri"/>
          <w:sz w:val="24"/>
          <w:szCs w:val="24"/>
        </w:rPr>
        <w:t xml:space="preserve">Se entiende por </w:t>
      </w:r>
      <w:r w:rsidRPr="000B6729">
        <w:rPr>
          <w:rFonts w:ascii="Calibri" w:hAnsi="Calibri" w:cs="Calibri"/>
          <w:b/>
          <w:color w:val="E36C0A"/>
          <w:sz w:val="24"/>
          <w:szCs w:val="24"/>
        </w:rPr>
        <w:t xml:space="preserve">implantación del </w:t>
      </w:r>
      <w:r w:rsidR="008B5C95">
        <w:rPr>
          <w:rFonts w:ascii="Calibri" w:hAnsi="Calibri" w:cs="Calibri"/>
          <w:b/>
          <w:color w:val="E36C0A"/>
          <w:sz w:val="24"/>
          <w:szCs w:val="24"/>
        </w:rPr>
        <w:t>p</w:t>
      </w:r>
      <w:r w:rsidRPr="000B6729">
        <w:rPr>
          <w:rFonts w:ascii="Calibri" w:hAnsi="Calibri" w:cs="Calibri"/>
          <w:b/>
          <w:color w:val="E36C0A"/>
          <w:sz w:val="24"/>
          <w:szCs w:val="24"/>
        </w:rPr>
        <w:t>lan</w:t>
      </w:r>
      <w:r w:rsidRPr="000B6729">
        <w:rPr>
          <w:rFonts w:ascii="Calibri" w:hAnsi="Calibri" w:cs="Calibri"/>
          <w:sz w:val="24"/>
          <w:szCs w:val="24"/>
        </w:rPr>
        <w:t xml:space="preserve"> el conjunto de acciones a desarrollar en una primera fase cuyo objetivo es que el </w:t>
      </w:r>
      <w:r w:rsidR="008B5C95">
        <w:rPr>
          <w:rFonts w:ascii="Calibri" w:hAnsi="Calibri" w:cs="Calibri"/>
          <w:sz w:val="24"/>
          <w:szCs w:val="24"/>
        </w:rPr>
        <w:t>p</w:t>
      </w:r>
      <w:r w:rsidRPr="000B6729">
        <w:rPr>
          <w:rFonts w:ascii="Calibri" w:hAnsi="Calibri" w:cs="Calibri"/>
          <w:sz w:val="24"/>
          <w:szCs w:val="24"/>
        </w:rPr>
        <w:t xml:space="preserve">lan sea un documento plenamente operativo y conocido por todos los recursos que deben de intervenir en la emergencia. </w:t>
      </w:r>
    </w:p>
    <w:p w14:paraId="4527C216" w14:textId="77777777" w:rsidR="009E4802" w:rsidRPr="000B6729" w:rsidRDefault="009E4802" w:rsidP="009E4802">
      <w:pPr>
        <w:ind w:firstLine="567"/>
        <w:rPr>
          <w:rFonts w:ascii="Calibri" w:hAnsi="Calibri" w:cs="Calibri"/>
          <w:sz w:val="24"/>
          <w:szCs w:val="24"/>
        </w:rPr>
      </w:pPr>
    </w:p>
    <w:p w14:paraId="214D9292" w14:textId="77777777" w:rsidR="009E4802" w:rsidRPr="000B6729" w:rsidRDefault="009E4802" w:rsidP="009E4802">
      <w:pPr>
        <w:ind w:firstLine="567"/>
        <w:rPr>
          <w:rFonts w:ascii="Calibri" w:hAnsi="Calibri" w:cs="Calibri"/>
          <w:sz w:val="24"/>
          <w:szCs w:val="24"/>
        </w:rPr>
      </w:pPr>
      <w:r w:rsidRPr="000B6729">
        <w:rPr>
          <w:rFonts w:ascii="Calibri" w:hAnsi="Calibri" w:cs="Calibri"/>
          <w:sz w:val="24"/>
          <w:szCs w:val="24"/>
        </w:rPr>
        <w:t xml:space="preserve">La implantación consta de las siguientes </w:t>
      </w:r>
      <w:r w:rsidRPr="000B6729">
        <w:rPr>
          <w:rFonts w:ascii="Calibri" w:hAnsi="Calibri" w:cs="Calibri"/>
          <w:sz w:val="24"/>
          <w:szCs w:val="24"/>
          <w:u w:val="single"/>
        </w:rPr>
        <w:t>fases</w:t>
      </w:r>
      <w:r w:rsidRPr="000B6729">
        <w:rPr>
          <w:rFonts w:ascii="Calibri" w:hAnsi="Calibri" w:cs="Calibri"/>
          <w:sz w:val="24"/>
          <w:szCs w:val="24"/>
        </w:rPr>
        <w:t>:</w:t>
      </w:r>
    </w:p>
    <w:p w14:paraId="37FCB6F1" w14:textId="77777777" w:rsidR="009E4802" w:rsidRPr="000B6729" w:rsidRDefault="009E4802" w:rsidP="00887545">
      <w:pPr>
        <w:numPr>
          <w:ilvl w:val="0"/>
          <w:numId w:val="22"/>
        </w:numPr>
        <w:spacing w:before="120"/>
        <w:ind w:left="924" w:hanging="357"/>
        <w:rPr>
          <w:rFonts w:ascii="Calibri" w:hAnsi="Calibri" w:cs="Calibri"/>
          <w:sz w:val="24"/>
          <w:szCs w:val="24"/>
        </w:rPr>
      </w:pPr>
      <w:r w:rsidRPr="000B6729">
        <w:rPr>
          <w:rFonts w:ascii="Calibri" w:hAnsi="Calibri" w:cs="Calibri"/>
          <w:sz w:val="24"/>
          <w:szCs w:val="24"/>
        </w:rPr>
        <w:t>Verificación de la infraestructura y la información básica del plan.</w:t>
      </w:r>
    </w:p>
    <w:p w14:paraId="75031576" w14:textId="77777777" w:rsidR="009E4802" w:rsidRPr="00226ABF" w:rsidRDefault="009E4802" w:rsidP="00887545">
      <w:pPr>
        <w:numPr>
          <w:ilvl w:val="0"/>
          <w:numId w:val="22"/>
        </w:numPr>
        <w:spacing w:before="120"/>
        <w:ind w:left="924" w:hanging="357"/>
        <w:rPr>
          <w:rFonts w:ascii="Calibri" w:hAnsi="Calibri" w:cs="Calibri"/>
          <w:sz w:val="24"/>
          <w:szCs w:val="24"/>
        </w:rPr>
      </w:pPr>
      <w:r w:rsidRPr="00226ABF">
        <w:rPr>
          <w:rFonts w:ascii="Calibri" w:hAnsi="Calibri" w:cs="Calibri"/>
          <w:sz w:val="24"/>
          <w:szCs w:val="24"/>
        </w:rPr>
        <w:t xml:space="preserve">Difusión del </w:t>
      </w:r>
      <w:r>
        <w:rPr>
          <w:rFonts w:ascii="Calibri" w:hAnsi="Calibri" w:cs="Calibri"/>
          <w:sz w:val="24"/>
          <w:szCs w:val="24"/>
        </w:rPr>
        <w:t>p</w:t>
      </w:r>
      <w:r w:rsidRPr="00226ABF">
        <w:rPr>
          <w:rFonts w:ascii="Calibri" w:hAnsi="Calibri" w:cs="Calibri"/>
          <w:sz w:val="24"/>
          <w:szCs w:val="24"/>
        </w:rPr>
        <w:t xml:space="preserve">lan y </w:t>
      </w:r>
      <w:r>
        <w:rPr>
          <w:rFonts w:ascii="Calibri" w:hAnsi="Calibri" w:cs="Calibri"/>
          <w:sz w:val="24"/>
          <w:szCs w:val="24"/>
        </w:rPr>
        <w:t>f</w:t>
      </w:r>
      <w:r w:rsidRPr="00226ABF">
        <w:rPr>
          <w:rFonts w:ascii="Calibri" w:hAnsi="Calibri" w:cs="Calibri"/>
          <w:sz w:val="24"/>
          <w:szCs w:val="24"/>
        </w:rPr>
        <w:t>ormación del personal de los organismos implicados.</w:t>
      </w:r>
    </w:p>
    <w:p w14:paraId="125B4EE0" w14:textId="77777777" w:rsidR="009E4802" w:rsidRPr="000B6729" w:rsidRDefault="009E4802" w:rsidP="00887545">
      <w:pPr>
        <w:numPr>
          <w:ilvl w:val="0"/>
          <w:numId w:val="22"/>
        </w:numPr>
        <w:spacing w:before="120"/>
        <w:ind w:left="924" w:hanging="357"/>
        <w:rPr>
          <w:rFonts w:ascii="Calibri" w:hAnsi="Calibri" w:cs="Calibri"/>
          <w:sz w:val="24"/>
          <w:szCs w:val="24"/>
        </w:rPr>
      </w:pPr>
      <w:r w:rsidRPr="000B6729">
        <w:rPr>
          <w:rFonts w:ascii="Calibri" w:hAnsi="Calibri" w:cs="Calibri"/>
          <w:sz w:val="24"/>
          <w:szCs w:val="24"/>
        </w:rPr>
        <w:t>Información a la población.</w:t>
      </w:r>
    </w:p>
    <w:p w14:paraId="53ED965B" w14:textId="77777777" w:rsidR="009E4802" w:rsidRPr="000B6729" w:rsidRDefault="009E4802" w:rsidP="00887545">
      <w:pPr>
        <w:numPr>
          <w:ilvl w:val="0"/>
          <w:numId w:val="22"/>
        </w:numPr>
        <w:spacing w:before="120"/>
        <w:ind w:left="924" w:hanging="357"/>
        <w:rPr>
          <w:rFonts w:ascii="Calibri" w:hAnsi="Calibri" w:cs="Calibri"/>
          <w:sz w:val="24"/>
          <w:szCs w:val="24"/>
        </w:rPr>
      </w:pPr>
      <w:r w:rsidRPr="000B6729">
        <w:rPr>
          <w:rFonts w:ascii="Calibri" w:hAnsi="Calibri" w:cs="Calibri"/>
          <w:sz w:val="24"/>
          <w:szCs w:val="24"/>
        </w:rPr>
        <w:t>Simulacro.</w:t>
      </w:r>
    </w:p>
    <w:p w14:paraId="18DB429A" w14:textId="77777777" w:rsidR="009E4802" w:rsidRDefault="009E4802" w:rsidP="00506E1C">
      <w:pPr>
        <w:rPr>
          <w:rFonts w:ascii="Calibri" w:hAnsi="Calibri" w:cs="Calibri"/>
          <w:sz w:val="24"/>
          <w:szCs w:val="24"/>
        </w:rPr>
      </w:pPr>
    </w:p>
    <w:p w14:paraId="62D0DD60" w14:textId="0E3E9602" w:rsidR="00506E1C" w:rsidRPr="000B6729" w:rsidRDefault="00506E1C" w:rsidP="00506E1C">
      <w:pPr>
        <w:rPr>
          <w:rFonts w:ascii="Calibri" w:hAnsi="Calibri" w:cs="Calibri"/>
          <w:sz w:val="24"/>
          <w:szCs w:val="24"/>
        </w:rPr>
      </w:pPr>
      <w:r w:rsidRPr="000B6729">
        <w:rPr>
          <w:rFonts w:ascii="Calibri" w:hAnsi="Calibri" w:cs="Calibri"/>
          <w:sz w:val="24"/>
          <w:szCs w:val="24"/>
        </w:rPr>
        <w:tab/>
        <w:t xml:space="preserve">En los tres meses siguientes a la entrada en vigor del </w:t>
      </w:r>
      <w:r w:rsidR="005B33F9">
        <w:rPr>
          <w:rFonts w:ascii="Calibri" w:hAnsi="Calibri" w:cs="Calibri"/>
          <w:sz w:val="24"/>
          <w:szCs w:val="24"/>
        </w:rPr>
        <w:t>p</w:t>
      </w:r>
      <w:r w:rsidRPr="000B6729">
        <w:rPr>
          <w:rFonts w:ascii="Calibri" w:hAnsi="Calibri" w:cs="Calibri"/>
          <w:sz w:val="24"/>
          <w:szCs w:val="24"/>
        </w:rPr>
        <w:t xml:space="preserve">lan se establecerá una planificación anual de las actividades que deban desarrollarse, tanto en lo que se refiere a </w:t>
      </w:r>
      <w:r w:rsidR="009828AB" w:rsidRPr="000B6729">
        <w:rPr>
          <w:rFonts w:ascii="Calibri" w:hAnsi="Calibri" w:cs="Calibri"/>
          <w:sz w:val="24"/>
          <w:szCs w:val="24"/>
        </w:rPr>
        <w:t xml:space="preserve">la verificación </w:t>
      </w:r>
      <w:r w:rsidRPr="000B6729">
        <w:rPr>
          <w:rFonts w:ascii="Calibri" w:hAnsi="Calibri" w:cs="Calibri"/>
          <w:sz w:val="24"/>
          <w:szCs w:val="24"/>
        </w:rPr>
        <w:t xml:space="preserve">de </w:t>
      </w:r>
      <w:r w:rsidR="009828AB" w:rsidRPr="000B6729">
        <w:rPr>
          <w:rFonts w:ascii="Calibri" w:hAnsi="Calibri" w:cs="Calibri"/>
          <w:sz w:val="24"/>
          <w:szCs w:val="24"/>
        </w:rPr>
        <w:t xml:space="preserve">la </w:t>
      </w:r>
      <w:r w:rsidRPr="000B6729">
        <w:rPr>
          <w:rFonts w:ascii="Calibri" w:hAnsi="Calibri" w:cs="Calibri"/>
          <w:sz w:val="24"/>
          <w:szCs w:val="24"/>
        </w:rPr>
        <w:t xml:space="preserve">infraestructura, </w:t>
      </w:r>
      <w:r w:rsidR="009828AB" w:rsidRPr="000B6729">
        <w:rPr>
          <w:rFonts w:ascii="Calibri" w:hAnsi="Calibri" w:cs="Calibri"/>
          <w:sz w:val="24"/>
          <w:szCs w:val="24"/>
        </w:rPr>
        <w:t xml:space="preserve">la difusión y </w:t>
      </w:r>
      <w:r w:rsidRPr="000B6729">
        <w:rPr>
          <w:rFonts w:ascii="Calibri" w:hAnsi="Calibri" w:cs="Calibri"/>
          <w:sz w:val="24"/>
          <w:szCs w:val="24"/>
        </w:rPr>
        <w:t xml:space="preserve">divulgación </w:t>
      </w:r>
      <w:r w:rsidR="009828AB" w:rsidRPr="000B6729">
        <w:rPr>
          <w:rFonts w:ascii="Calibri" w:hAnsi="Calibri" w:cs="Calibri"/>
          <w:sz w:val="24"/>
          <w:szCs w:val="24"/>
        </w:rPr>
        <w:t xml:space="preserve">del plan, la información a la población </w:t>
      </w:r>
      <w:r w:rsidRPr="000B6729">
        <w:rPr>
          <w:rFonts w:ascii="Calibri" w:hAnsi="Calibri" w:cs="Calibri"/>
          <w:sz w:val="24"/>
          <w:szCs w:val="24"/>
        </w:rPr>
        <w:t xml:space="preserve">y </w:t>
      </w:r>
      <w:r w:rsidR="009828AB" w:rsidRPr="000B6729">
        <w:rPr>
          <w:rFonts w:ascii="Calibri" w:hAnsi="Calibri" w:cs="Calibri"/>
          <w:sz w:val="24"/>
          <w:szCs w:val="24"/>
        </w:rPr>
        <w:t xml:space="preserve">la realización de </w:t>
      </w:r>
      <w:r w:rsidRPr="000B6729">
        <w:rPr>
          <w:rFonts w:ascii="Calibri" w:hAnsi="Calibri" w:cs="Calibri"/>
          <w:sz w:val="24"/>
          <w:szCs w:val="24"/>
        </w:rPr>
        <w:t xml:space="preserve">simulacros, como a </w:t>
      </w:r>
      <w:r w:rsidR="00514855">
        <w:rPr>
          <w:rFonts w:ascii="Calibri" w:hAnsi="Calibri" w:cs="Calibri"/>
          <w:sz w:val="24"/>
          <w:szCs w:val="24"/>
        </w:rPr>
        <w:t>su</w:t>
      </w:r>
      <w:r w:rsidRPr="000B6729">
        <w:rPr>
          <w:rFonts w:ascii="Calibri" w:hAnsi="Calibri" w:cs="Calibri"/>
          <w:sz w:val="24"/>
          <w:szCs w:val="24"/>
        </w:rPr>
        <w:t xml:space="preserve"> actualización y revisión periódica</w:t>
      </w:r>
      <w:r w:rsidR="00514855">
        <w:rPr>
          <w:rFonts w:ascii="Calibri" w:hAnsi="Calibri" w:cs="Calibri"/>
          <w:sz w:val="24"/>
          <w:szCs w:val="24"/>
        </w:rPr>
        <w:t>.</w:t>
      </w:r>
    </w:p>
    <w:p w14:paraId="1201D1D7" w14:textId="77777777" w:rsidR="00506E1C" w:rsidRPr="000B6729" w:rsidRDefault="00506E1C" w:rsidP="00506E1C">
      <w:pPr>
        <w:rPr>
          <w:rFonts w:ascii="Calibri" w:hAnsi="Calibri" w:cs="Calibri"/>
          <w:sz w:val="24"/>
          <w:szCs w:val="24"/>
        </w:rPr>
      </w:pPr>
    </w:p>
    <w:p w14:paraId="6ADBE7F0" w14:textId="77777777" w:rsidR="00506E1C" w:rsidRPr="000B6729" w:rsidRDefault="00506E1C" w:rsidP="00506E1C">
      <w:pPr>
        <w:ind w:firstLine="567"/>
        <w:rPr>
          <w:rFonts w:ascii="Calibri" w:hAnsi="Calibri" w:cs="Calibri"/>
          <w:sz w:val="24"/>
          <w:szCs w:val="24"/>
        </w:rPr>
      </w:pPr>
      <w:r w:rsidRPr="000B6729">
        <w:rPr>
          <w:rFonts w:ascii="Calibri" w:hAnsi="Calibri" w:cs="Calibri"/>
          <w:sz w:val="24"/>
          <w:szCs w:val="24"/>
        </w:rPr>
        <w:t xml:space="preserve">Finalizadas estas actuaciones, el plan pasará a la </w:t>
      </w:r>
      <w:r w:rsidRPr="000B6729">
        <w:rPr>
          <w:rFonts w:ascii="Calibri" w:hAnsi="Calibri" w:cs="Calibri"/>
          <w:b/>
          <w:color w:val="E36C0A"/>
          <w:sz w:val="24"/>
          <w:szCs w:val="24"/>
        </w:rPr>
        <w:t>fase de mantenimiento de la operatividad</w:t>
      </w:r>
      <w:r w:rsidRPr="000B6729">
        <w:rPr>
          <w:rFonts w:ascii="Calibri" w:hAnsi="Calibri" w:cs="Calibri"/>
          <w:sz w:val="24"/>
          <w:szCs w:val="24"/>
        </w:rPr>
        <w:t>.</w:t>
      </w:r>
    </w:p>
    <w:p w14:paraId="115DE34B" w14:textId="77777777" w:rsidR="00506E1C" w:rsidRPr="000B6729" w:rsidRDefault="00506E1C" w:rsidP="00506E1C">
      <w:pPr>
        <w:rPr>
          <w:rFonts w:ascii="Calibri" w:hAnsi="Calibri" w:cs="Calibri"/>
          <w:sz w:val="24"/>
          <w:szCs w:val="24"/>
        </w:rPr>
      </w:pPr>
    </w:p>
    <w:p w14:paraId="59E56686" w14:textId="77777777" w:rsidR="00506E1C" w:rsidRPr="000B6729" w:rsidRDefault="000B6729" w:rsidP="00B44060">
      <w:pPr>
        <w:pStyle w:val="Ttulo2"/>
        <w:numPr>
          <w:ilvl w:val="0"/>
          <w:numId w:val="24"/>
        </w:numPr>
        <w:spacing w:before="240"/>
        <w:ind w:left="1077" w:hanging="1077"/>
      </w:pPr>
      <w:r>
        <w:rPr>
          <w:highlight w:val="lightGray"/>
        </w:rPr>
        <w:br w:type="page"/>
      </w:r>
      <w:bookmarkStart w:id="1" w:name="_Hlk195596262"/>
      <w:r w:rsidR="00506E1C" w:rsidRPr="000B6729">
        <w:lastRenderedPageBreak/>
        <w:t>FASES DE LA IMPLANTACIÓN</w:t>
      </w:r>
      <w:bookmarkEnd w:id="1"/>
    </w:p>
    <w:p w14:paraId="509AF7F3" w14:textId="77777777" w:rsidR="00506E1C" w:rsidRPr="000B6729" w:rsidRDefault="00506E1C" w:rsidP="00506E1C">
      <w:pPr>
        <w:rPr>
          <w:rFonts w:ascii="Calibri" w:hAnsi="Calibri" w:cs="Calibri"/>
          <w:sz w:val="24"/>
          <w:szCs w:val="24"/>
        </w:rPr>
      </w:pPr>
    </w:p>
    <w:p w14:paraId="6426F3E0" w14:textId="77777777" w:rsidR="00506E1C" w:rsidRPr="000B6729" w:rsidRDefault="00506E1C" w:rsidP="000B6729">
      <w:pPr>
        <w:pStyle w:val="Ttulo3"/>
        <w:rPr>
          <w:lang w:val="es-ES"/>
        </w:rPr>
      </w:pPr>
      <w:bookmarkStart w:id="2" w:name="_Toc290391049"/>
      <w:bookmarkStart w:id="3" w:name="_Toc290391141"/>
      <w:bookmarkStart w:id="4" w:name="_Hlk195263038"/>
      <w:r w:rsidRPr="000B6729">
        <w:rPr>
          <w:lang w:val="es-ES"/>
        </w:rPr>
        <w:t xml:space="preserve">2.1. Verificación de la </w:t>
      </w:r>
      <w:bookmarkEnd w:id="2"/>
      <w:bookmarkEnd w:id="3"/>
      <w:r w:rsidR="000B6729" w:rsidRPr="000B6729">
        <w:t>infraestructura</w:t>
      </w:r>
      <w:r w:rsidR="000B6729" w:rsidRPr="000B6729">
        <w:rPr>
          <w:lang w:val="es-ES"/>
        </w:rPr>
        <w:t xml:space="preserve"> y la información básica </w:t>
      </w:r>
      <w:r w:rsidR="00CB3E00" w:rsidRPr="000B6729">
        <w:rPr>
          <w:lang w:val="es-ES"/>
        </w:rPr>
        <w:t>del plan</w:t>
      </w:r>
    </w:p>
    <w:p w14:paraId="4566C6F8" w14:textId="77777777" w:rsidR="00506E1C" w:rsidRPr="000B6729" w:rsidRDefault="00506E1C" w:rsidP="00506E1C">
      <w:pPr>
        <w:rPr>
          <w:rFonts w:ascii="Calibri" w:hAnsi="Calibri" w:cs="Calibri"/>
          <w:b/>
          <w:sz w:val="24"/>
          <w:szCs w:val="24"/>
        </w:rPr>
      </w:pPr>
    </w:p>
    <w:p w14:paraId="12EBF5D5" w14:textId="77777777" w:rsidR="00CB3E00" w:rsidRPr="000B6729" w:rsidRDefault="00506E1C" w:rsidP="00506E1C">
      <w:pPr>
        <w:ind w:firstLine="567"/>
        <w:rPr>
          <w:rFonts w:ascii="Calibri" w:hAnsi="Calibri" w:cs="Calibri"/>
          <w:sz w:val="24"/>
          <w:szCs w:val="24"/>
        </w:rPr>
      </w:pPr>
      <w:bookmarkStart w:id="5" w:name="_Hlk195263094"/>
      <w:r w:rsidRPr="000B6729">
        <w:rPr>
          <w:rFonts w:ascii="Calibri" w:hAnsi="Calibri" w:cs="Calibri"/>
          <w:sz w:val="24"/>
          <w:szCs w:val="24"/>
        </w:rPr>
        <w:t xml:space="preserve">Se </w:t>
      </w:r>
      <w:r w:rsidR="009828AB" w:rsidRPr="000B6729">
        <w:rPr>
          <w:rFonts w:ascii="Calibri" w:hAnsi="Calibri" w:cs="Calibri"/>
          <w:sz w:val="24"/>
          <w:szCs w:val="24"/>
        </w:rPr>
        <w:t>verificará</w:t>
      </w:r>
      <w:r w:rsidRPr="000B6729">
        <w:rPr>
          <w:rFonts w:ascii="Calibri" w:hAnsi="Calibri" w:cs="Calibri"/>
          <w:sz w:val="24"/>
          <w:szCs w:val="24"/>
        </w:rPr>
        <w:t xml:space="preserve"> la </w:t>
      </w:r>
      <w:r w:rsidR="00CB3E00" w:rsidRPr="000B6729">
        <w:rPr>
          <w:rFonts w:ascii="Calibri" w:hAnsi="Calibri" w:cs="Calibri"/>
          <w:sz w:val="24"/>
          <w:szCs w:val="24"/>
        </w:rPr>
        <w:t xml:space="preserve">existencia, la </w:t>
      </w:r>
      <w:r w:rsidRPr="000B6729">
        <w:rPr>
          <w:rFonts w:ascii="Calibri" w:hAnsi="Calibri" w:cs="Calibri"/>
          <w:sz w:val="24"/>
          <w:szCs w:val="24"/>
        </w:rPr>
        <w:t>idoneidad</w:t>
      </w:r>
      <w:r w:rsidR="00CB3E00" w:rsidRPr="000B6729">
        <w:rPr>
          <w:rFonts w:ascii="Calibri" w:hAnsi="Calibri" w:cs="Calibri"/>
          <w:sz w:val="24"/>
          <w:szCs w:val="24"/>
        </w:rPr>
        <w:t xml:space="preserve"> y la funcionalidad de las </w:t>
      </w:r>
      <w:r w:rsidR="00CB3E00" w:rsidRPr="000B6729">
        <w:rPr>
          <w:rFonts w:ascii="Calibri" w:hAnsi="Calibri" w:cs="Calibri"/>
          <w:b/>
          <w:bCs/>
          <w:sz w:val="24"/>
          <w:szCs w:val="24"/>
        </w:rPr>
        <w:t>infraestructuras básicas necesarias para su funcionamiento</w:t>
      </w:r>
      <w:r w:rsidR="00CB3E00" w:rsidRPr="000B6729">
        <w:rPr>
          <w:rFonts w:ascii="Calibri" w:hAnsi="Calibri" w:cs="Calibri"/>
          <w:sz w:val="24"/>
          <w:szCs w:val="24"/>
        </w:rPr>
        <w:t xml:space="preserve"> y en especial</w:t>
      </w:r>
      <w:r w:rsidRPr="000B6729">
        <w:rPr>
          <w:rFonts w:ascii="Calibri" w:hAnsi="Calibri" w:cs="Calibri"/>
          <w:sz w:val="24"/>
          <w:szCs w:val="24"/>
        </w:rPr>
        <w:t xml:space="preserve"> de</w:t>
      </w:r>
      <w:r w:rsidR="00CB3E00" w:rsidRPr="000B6729">
        <w:rPr>
          <w:rFonts w:ascii="Calibri" w:hAnsi="Calibri" w:cs="Calibri"/>
          <w:sz w:val="24"/>
          <w:szCs w:val="24"/>
        </w:rPr>
        <w:t>:</w:t>
      </w:r>
    </w:p>
    <w:p w14:paraId="0142A8C6" w14:textId="77777777" w:rsidR="00CB3E00" w:rsidRPr="000B6729" w:rsidRDefault="00CB3E00" w:rsidP="00887545">
      <w:pPr>
        <w:numPr>
          <w:ilvl w:val="0"/>
          <w:numId w:val="22"/>
        </w:numPr>
        <w:spacing w:before="120"/>
        <w:ind w:left="924" w:hanging="357"/>
        <w:rPr>
          <w:rFonts w:ascii="Calibri" w:hAnsi="Calibri" w:cs="Calibri"/>
          <w:sz w:val="24"/>
          <w:szCs w:val="24"/>
        </w:rPr>
      </w:pPr>
      <w:r w:rsidRPr="000B6729">
        <w:rPr>
          <w:rFonts w:ascii="Calibri" w:hAnsi="Calibri" w:cs="Calibri"/>
          <w:sz w:val="24"/>
          <w:szCs w:val="24"/>
        </w:rPr>
        <w:t>Sistemas de comunicación entre servicios en el ayuntamiento y con el CCE Generalitat</w:t>
      </w:r>
    </w:p>
    <w:p w14:paraId="755176D6" w14:textId="77777777" w:rsidR="00CB3E00" w:rsidRPr="00CB3E00" w:rsidRDefault="00AA77CF" w:rsidP="00887545">
      <w:pPr>
        <w:numPr>
          <w:ilvl w:val="0"/>
          <w:numId w:val="22"/>
        </w:numPr>
        <w:spacing w:before="120"/>
        <w:ind w:left="924" w:hanging="35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Lugar y d</w:t>
      </w:r>
      <w:r w:rsidR="00CB3E00" w:rsidRPr="00CB3E00">
        <w:rPr>
          <w:rFonts w:ascii="Calibri" w:hAnsi="Calibri" w:cs="Calibri"/>
          <w:sz w:val="24"/>
          <w:szCs w:val="24"/>
        </w:rPr>
        <w:t xml:space="preserve">otación de medios necesarios </w:t>
      </w:r>
      <w:r>
        <w:rPr>
          <w:rFonts w:ascii="Calibri" w:hAnsi="Calibri" w:cs="Calibri"/>
          <w:sz w:val="24"/>
          <w:szCs w:val="24"/>
        </w:rPr>
        <w:t>para el</w:t>
      </w:r>
      <w:r w:rsidR="00CB3E00" w:rsidRPr="00CB3E00">
        <w:rPr>
          <w:rFonts w:ascii="Calibri" w:hAnsi="Calibri" w:cs="Calibri"/>
          <w:sz w:val="24"/>
          <w:szCs w:val="24"/>
        </w:rPr>
        <w:t xml:space="preserve"> CECOPAL</w:t>
      </w:r>
    </w:p>
    <w:p w14:paraId="5148F7D0" w14:textId="77777777" w:rsidR="00506E1C" w:rsidRPr="000B6729" w:rsidRDefault="00CB3E00" w:rsidP="00887545">
      <w:pPr>
        <w:numPr>
          <w:ilvl w:val="0"/>
          <w:numId w:val="22"/>
        </w:numPr>
        <w:spacing w:before="120"/>
        <w:ind w:left="924" w:hanging="357"/>
        <w:rPr>
          <w:rFonts w:ascii="Calibri" w:hAnsi="Calibri" w:cs="Calibri"/>
          <w:sz w:val="24"/>
          <w:szCs w:val="24"/>
        </w:rPr>
      </w:pPr>
      <w:r w:rsidRPr="000B6729">
        <w:rPr>
          <w:rFonts w:ascii="Calibri" w:hAnsi="Calibri" w:cs="Calibri"/>
          <w:sz w:val="24"/>
          <w:szCs w:val="24"/>
        </w:rPr>
        <w:t>Sistemas de avisos a la población</w:t>
      </w:r>
      <w:r w:rsidR="00506E1C" w:rsidRPr="000B6729">
        <w:rPr>
          <w:rFonts w:ascii="Calibri" w:hAnsi="Calibri" w:cs="Calibri"/>
          <w:sz w:val="24"/>
          <w:szCs w:val="24"/>
        </w:rPr>
        <w:t>.</w:t>
      </w:r>
    </w:p>
    <w:p w14:paraId="7757C68B" w14:textId="77777777" w:rsidR="00506E1C" w:rsidRPr="000B6729" w:rsidRDefault="00506E1C" w:rsidP="00506E1C">
      <w:pPr>
        <w:ind w:firstLine="567"/>
        <w:rPr>
          <w:rFonts w:ascii="Calibri" w:hAnsi="Calibri" w:cs="Calibri"/>
          <w:b/>
          <w:sz w:val="24"/>
          <w:szCs w:val="24"/>
        </w:rPr>
      </w:pPr>
    </w:p>
    <w:p w14:paraId="308B2651" w14:textId="3E7B9658" w:rsidR="00CB3E00" w:rsidRPr="000B6729" w:rsidRDefault="00CB3E00" w:rsidP="00506E1C">
      <w:pPr>
        <w:ind w:firstLine="567"/>
        <w:rPr>
          <w:rFonts w:ascii="Calibri" w:hAnsi="Calibri" w:cs="Calibri"/>
          <w:sz w:val="24"/>
          <w:szCs w:val="24"/>
        </w:rPr>
      </w:pPr>
      <w:r w:rsidRPr="000B6729">
        <w:rPr>
          <w:rFonts w:ascii="Calibri" w:hAnsi="Calibri" w:cs="Calibri"/>
          <w:sz w:val="24"/>
          <w:szCs w:val="24"/>
        </w:rPr>
        <w:t>Se indicará quienes son las personas responsables del mantenimiento periódico de dichos sistemas y quienes son los responsables de hacerse cargo de ellos durante la emergencia.</w:t>
      </w:r>
      <w:r w:rsidR="009E4802">
        <w:rPr>
          <w:rFonts w:ascii="Calibri" w:hAnsi="Calibri" w:cs="Calibri"/>
          <w:sz w:val="24"/>
          <w:szCs w:val="24"/>
        </w:rPr>
        <w:t xml:space="preserve"> Asimismo, s</w:t>
      </w:r>
      <w:r w:rsidRPr="000B6729">
        <w:rPr>
          <w:rFonts w:ascii="Calibri" w:hAnsi="Calibri" w:cs="Calibri"/>
          <w:sz w:val="24"/>
          <w:szCs w:val="24"/>
        </w:rPr>
        <w:t xml:space="preserve">e </w:t>
      </w:r>
      <w:r w:rsidR="009E4802">
        <w:rPr>
          <w:rFonts w:ascii="Calibri" w:hAnsi="Calibri" w:cs="Calibri"/>
          <w:sz w:val="24"/>
          <w:szCs w:val="24"/>
        </w:rPr>
        <w:t>hará constar</w:t>
      </w:r>
      <w:r w:rsidRPr="000B6729">
        <w:rPr>
          <w:rFonts w:ascii="Calibri" w:hAnsi="Calibri" w:cs="Calibri"/>
          <w:sz w:val="24"/>
          <w:szCs w:val="24"/>
        </w:rPr>
        <w:t xml:space="preserve"> como se han resuelto las incidencias encontradas.</w:t>
      </w:r>
    </w:p>
    <w:bookmarkEnd w:id="4"/>
    <w:bookmarkEnd w:id="5"/>
    <w:p w14:paraId="6549AFEA" w14:textId="77777777" w:rsidR="00CB3E00" w:rsidRPr="000B6729" w:rsidRDefault="00CB3E00" w:rsidP="00506E1C">
      <w:pPr>
        <w:ind w:firstLine="567"/>
        <w:rPr>
          <w:rFonts w:ascii="Calibri" w:hAnsi="Calibri" w:cs="Calibri"/>
          <w:b/>
          <w:sz w:val="24"/>
          <w:szCs w:val="24"/>
        </w:rPr>
      </w:pPr>
    </w:p>
    <w:p w14:paraId="56EE9094" w14:textId="77777777" w:rsidR="00BA6A0E" w:rsidRDefault="00BA6A0E" w:rsidP="00BA6A0E">
      <w:pPr>
        <w:ind w:firstLine="56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Además, en aquellos </w:t>
      </w:r>
      <w:r>
        <w:rPr>
          <w:rFonts w:ascii="Calibri" w:hAnsi="Calibri" w:cs="Calibri"/>
          <w:b/>
          <w:bCs/>
          <w:color w:val="4C94D8"/>
          <w:sz w:val="24"/>
          <w:szCs w:val="24"/>
        </w:rPr>
        <w:t>planes con más de un año de antigüedad</w:t>
      </w:r>
      <w:r>
        <w:rPr>
          <w:rFonts w:ascii="Calibri" w:hAnsi="Calibri" w:cs="Calibri"/>
          <w:sz w:val="24"/>
          <w:szCs w:val="24"/>
        </w:rPr>
        <w:t xml:space="preserve"> desde su fecha de aprobación, s</w:t>
      </w:r>
      <w:r w:rsidR="000B6729" w:rsidRPr="000B6729">
        <w:rPr>
          <w:rFonts w:ascii="Calibri" w:hAnsi="Calibri" w:cs="Calibri"/>
          <w:sz w:val="24"/>
          <w:szCs w:val="24"/>
        </w:rPr>
        <w:t xml:space="preserve">e </w:t>
      </w:r>
      <w:r>
        <w:rPr>
          <w:rFonts w:ascii="Calibri" w:hAnsi="Calibri" w:cs="Calibri"/>
          <w:sz w:val="24"/>
          <w:szCs w:val="24"/>
        </w:rPr>
        <w:t xml:space="preserve">revisará de forma exhaustiva la siguiente información: </w:t>
      </w:r>
    </w:p>
    <w:p w14:paraId="192D5F2D" w14:textId="77777777" w:rsidR="00BA6A0E" w:rsidRPr="00BA6A0E" w:rsidRDefault="00BA6A0E" w:rsidP="00887545">
      <w:pPr>
        <w:numPr>
          <w:ilvl w:val="0"/>
          <w:numId w:val="22"/>
        </w:numPr>
        <w:spacing w:before="120"/>
        <w:ind w:left="924" w:hanging="357"/>
        <w:rPr>
          <w:rFonts w:ascii="Calibri" w:hAnsi="Calibri" w:cs="Calibri"/>
          <w:sz w:val="24"/>
          <w:szCs w:val="24"/>
        </w:rPr>
      </w:pPr>
      <w:r w:rsidRPr="00BA6A0E">
        <w:rPr>
          <w:rFonts w:ascii="Calibri" w:hAnsi="Calibri" w:cs="Calibri"/>
          <w:b/>
          <w:bCs/>
          <w:sz w:val="24"/>
          <w:szCs w:val="24"/>
        </w:rPr>
        <w:t xml:space="preserve">El </w:t>
      </w:r>
      <w:bookmarkStart w:id="6" w:name="_Hlk195267817"/>
      <w:r w:rsidRPr="00BA6A0E">
        <w:rPr>
          <w:rFonts w:ascii="Calibri" w:hAnsi="Calibri" w:cs="Calibri"/>
          <w:b/>
          <w:bCs/>
          <w:sz w:val="24"/>
          <w:szCs w:val="24"/>
        </w:rPr>
        <w:t>Directorio y Catálogo de medios y recursos</w:t>
      </w:r>
      <w:bookmarkEnd w:id="6"/>
      <w:r>
        <w:rPr>
          <w:rFonts w:ascii="Calibri" w:hAnsi="Calibri" w:cs="Calibri"/>
          <w:sz w:val="24"/>
          <w:szCs w:val="24"/>
        </w:rPr>
        <w:t>: en la revisión se tendrá en cuenta que los teléfonos de contacto incluidos deben permitir la localización de las personas a las que hacen referencia las 24 h del día, por lo que no son de utilidad teléfonos genéricos del ayuntamiento o de otro departamento.</w:t>
      </w:r>
    </w:p>
    <w:p w14:paraId="7CA8F9EA" w14:textId="77777777" w:rsidR="00BA6A0E" w:rsidRPr="00BA6A0E" w:rsidRDefault="00BA6A0E" w:rsidP="00887545">
      <w:pPr>
        <w:numPr>
          <w:ilvl w:val="0"/>
          <w:numId w:val="22"/>
        </w:numPr>
        <w:spacing w:before="120"/>
        <w:ind w:left="924" w:hanging="357"/>
        <w:rPr>
          <w:rFonts w:ascii="Calibri" w:hAnsi="Calibri" w:cs="Calibri"/>
          <w:sz w:val="24"/>
          <w:szCs w:val="24"/>
        </w:rPr>
      </w:pPr>
      <w:r w:rsidRPr="00BA6A0E">
        <w:rPr>
          <w:rFonts w:ascii="Calibri" w:hAnsi="Calibri" w:cs="Calibri"/>
          <w:b/>
          <w:bCs/>
          <w:sz w:val="24"/>
          <w:szCs w:val="24"/>
        </w:rPr>
        <w:t>Los planes de evacuación incluidos en el plan</w:t>
      </w:r>
      <w:r>
        <w:rPr>
          <w:rFonts w:ascii="Calibri" w:hAnsi="Calibri" w:cs="Calibri"/>
          <w:sz w:val="24"/>
          <w:szCs w:val="24"/>
        </w:rPr>
        <w:t>.  En aquellos planes que no se hayan incluido planes de evacuación de los diferentes núcleos / sectores poblacionales se deberán incluir obligatoriamente.</w:t>
      </w:r>
    </w:p>
    <w:p w14:paraId="24F12955" w14:textId="77777777" w:rsidR="00FE58A7" w:rsidRDefault="00FE58A7" w:rsidP="00BA6A0E">
      <w:pPr>
        <w:ind w:firstLine="567"/>
        <w:rPr>
          <w:rFonts w:ascii="Calibri" w:hAnsi="Calibri" w:cs="Calibri"/>
          <w:sz w:val="24"/>
          <w:szCs w:val="24"/>
        </w:rPr>
      </w:pPr>
    </w:p>
    <w:p w14:paraId="52F2E953" w14:textId="0ED0A063" w:rsidR="00BA6A0E" w:rsidRDefault="00BA6A0E" w:rsidP="00FE58A7">
      <w:pPr>
        <w:ind w:firstLine="567"/>
        <w:rPr>
          <w:rFonts w:ascii="Calibri" w:hAnsi="Calibri" w:cs="Calibri"/>
          <w:sz w:val="24"/>
          <w:szCs w:val="24"/>
        </w:rPr>
      </w:pPr>
      <w:r w:rsidRPr="00BA6A0E">
        <w:rPr>
          <w:rFonts w:ascii="Calibri" w:hAnsi="Calibri" w:cs="Calibri"/>
          <w:sz w:val="24"/>
          <w:szCs w:val="24"/>
        </w:rPr>
        <w:t>En los planes anteriores a 2024, se actualizarán / elaborarán dichos apartados de acuerdo</w:t>
      </w:r>
      <w:r w:rsidR="00FE58A7">
        <w:rPr>
          <w:rFonts w:ascii="Calibri" w:hAnsi="Calibri" w:cs="Calibri"/>
          <w:sz w:val="24"/>
          <w:szCs w:val="24"/>
        </w:rPr>
        <w:t xml:space="preserve"> </w:t>
      </w:r>
      <w:r w:rsidRPr="00BA6A0E">
        <w:rPr>
          <w:rFonts w:ascii="Calibri" w:hAnsi="Calibri" w:cs="Calibri"/>
          <w:sz w:val="24"/>
          <w:szCs w:val="24"/>
        </w:rPr>
        <w:t>con lo que establecen las Guías actualizadas para la elaboración de planes locales de emergencia.</w:t>
      </w:r>
    </w:p>
    <w:p w14:paraId="4BEDFCB4" w14:textId="77777777" w:rsidR="000B6729" w:rsidRDefault="000B6729" w:rsidP="000B6729">
      <w:pPr>
        <w:ind w:firstLine="567"/>
        <w:rPr>
          <w:rFonts w:ascii="Calibri" w:hAnsi="Calibri" w:cs="Calibri"/>
          <w:sz w:val="24"/>
          <w:szCs w:val="24"/>
        </w:rPr>
      </w:pPr>
    </w:p>
    <w:p w14:paraId="3ABB3DA6" w14:textId="36EE4104" w:rsidR="009E4802" w:rsidRPr="009E4802" w:rsidRDefault="009E4802" w:rsidP="009E4802">
      <w:pPr>
        <w:ind w:firstLine="56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También deberá verificarse la información incluida en el</w:t>
      </w:r>
      <w:r w:rsidRPr="009E4802">
        <w:t xml:space="preserve"> </w:t>
      </w:r>
      <w:r w:rsidRPr="009E4802">
        <w:rPr>
          <w:rFonts w:ascii="Calibri" w:hAnsi="Calibri" w:cs="Calibri"/>
          <w:sz w:val="24"/>
          <w:szCs w:val="24"/>
        </w:rPr>
        <w:t>Directorio y Catálogo de medios y recursos</w:t>
      </w:r>
      <w:r>
        <w:rPr>
          <w:rFonts w:ascii="Calibri" w:hAnsi="Calibri" w:cs="Calibri"/>
          <w:sz w:val="24"/>
          <w:szCs w:val="24"/>
        </w:rPr>
        <w:t xml:space="preserve"> </w:t>
      </w:r>
      <w:r w:rsidR="00C76E42" w:rsidRPr="00887545">
        <w:rPr>
          <w:rFonts w:ascii="Calibri" w:hAnsi="Calibri" w:cs="Calibri"/>
          <w:b/>
          <w:bCs/>
          <w:color w:val="4C94D8"/>
          <w:sz w:val="24"/>
          <w:szCs w:val="24"/>
        </w:rPr>
        <w:t>en las siguientes situaciones</w:t>
      </w:r>
      <w:r w:rsidR="00C76E42">
        <w:rPr>
          <w:rFonts w:ascii="Calibri" w:hAnsi="Calibri" w:cs="Calibri"/>
          <w:sz w:val="24"/>
          <w:szCs w:val="24"/>
        </w:rPr>
        <w:t xml:space="preserve">: </w:t>
      </w:r>
      <w:r w:rsidRPr="009E4802">
        <w:rPr>
          <w:rFonts w:ascii="Calibri" w:hAnsi="Calibri" w:cs="Calibri"/>
          <w:sz w:val="24"/>
          <w:szCs w:val="24"/>
        </w:rPr>
        <w:t xml:space="preserve"> </w:t>
      </w:r>
    </w:p>
    <w:p w14:paraId="6FCE3E8B" w14:textId="4693895B" w:rsidR="00C76E42" w:rsidRPr="00C76E42" w:rsidRDefault="00C76E42" w:rsidP="00887545">
      <w:pPr>
        <w:numPr>
          <w:ilvl w:val="0"/>
          <w:numId w:val="22"/>
        </w:numPr>
        <w:spacing w:before="120"/>
        <w:ind w:left="924" w:hanging="357"/>
        <w:rPr>
          <w:rFonts w:ascii="Calibri" w:hAnsi="Calibri" w:cs="Calibri"/>
          <w:sz w:val="24"/>
          <w:szCs w:val="24"/>
        </w:rPr>
      </w:pPr>
      <w:r w:rsidRPr="00C76E42">
        <w:rPr>
          <w:rFonts w:ascii="Calibri" w:hAnsi="Calibri" w:cs="Calibri"/>
          <w:sz w:val="24"/>
          <w:szCs w:val="24"/>
        </w:rPr>
        <w:t>Tras la conformación de la corporación municipal, después de las elecciones municipales.</w:t>
      </w:r>
    </w:p>
    <w:p w14:paraId="6BF6450D" w14:textId="58343D15" w:rsidR="009E4802" w:rsidRPr="00C76E42" w:rsidRDefault="00C76E42" w:rsidP="00887545">
      <w:pPr>
        <w:numPr>
          <w:ilvl w:val="0"/>
          <w:numId w:val="22"/>
        </w:numPr>
        <w:spacing w:before="120"/>
        <w:ind w:left="924" w:hanging="35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Cuando s</w:t>
      </w:r>
      <w:r w:rsidRPr="00C76E42">
        <w:rPr>
          <w:rFonts w:ascii="Calibri" w:hAnsi="Calibri" w:cs="Calibri"/>
          <w:sz w:val="24"/>
          <w:szCs w:val="24"/>
        </w:rPr>
        <w:t xml:space="preserve">e produzcan cambios en </w:t>
      </w:r>
      <w:r w:rsidR="009E4802" w:rsidRPr="00C76E42">
        <w:rPr>
          <w:rFonts w:ascii="Calibri" w:hAnsi="Calibri" w:cs="Calibri"/>
          <w:sz w:val="24"/>
          <w:szCs w:val="24"/>
        </w:rPr>
        <w:t>la corporación municipal durante la legislatura</w:t>
      </w:r>
      <w:r w:rsidRPr="00C76E42">
        <w:rPr>
          <w:rFonts w:ascii="Calibri" w:hAnsi="Calibri" w:cs="Calibri"/>
          <w:sz w:val="24"/>
          <w:szCs w:val="24"/>
        </w:rPr>
        <w:t>.</w:t>
      </w:r>
    </w:p>
    <w:p w14:paraId="383088E9" w14:textId="3E9D2925" w:rsidR="009E4802" w:rsidRPr="009E4802" w:rsidRDefault="00C76E42" w:rsidP="00887545">
      <w:pPr>
        <w:numPr>
          <w:ilvl w:val="0"/>
          <w:numId w:val="22"/>
        </w:numPr>
        <w:spacing w:before="120"/>
        <w:ind w:left="924" w:hanging="35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Cuando se produzcan n</w:t>
      </w:r>
      <w:r w:rsidR="009E4802" w:rsidRPr="009E4802">
        <w:rPr>
          <w:rFonts w:ascii="Calibri" w:hAnsi="Calibri" w:cs="Calibri"/>
          <w:sz w:val="24"/>
          <w:szCs w:val="24"/>
        </w:rPr>
        <w:t>ombramientos, ceses, jubilaciones y asimilados</w:t>
      </w:r>
      <w:r>
        <w:rPr>
          <w:rFonts w:ascii="Calibri" w:hAnsi="Calibri" w:cs="Calibri"/>
          <w:sz w:val="24"/>
          <w:szCs w:val="24"/>
        </w:rPr>
        <w:t xml:space="preserve"> del personal municipal</w:t>
      </w:r>
      <w:r w:rsidR="009E4802" w:rsidRPr="009E4802">
        <w:rPr>
          <w:rFonts w:ascii="Calibri" w:hAnsi="Calibri" w:cs="Calibri"/>
          <w:sz w:val="24"/>
          <w:szCs w:val="24"/>
        </w:rPr>
        <w:t>.</w:t>
      </w:r>
    </w:p>
    <w:p w14:paraId="692AF688" w14:textId="47A7CEA2" w:rsidR="009E4802" w:rsidRDefault="00C76E42" w:rsidP="00887545">
      <w:pPr>
        <w:numPr>
          <w:ilvl w:val="0"/>
          <w:numId w:val="22"/>
        </w:numPr>
        <w:spacing w:before="120"/>
        <w:ind w:left="924" w:hanging="35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Cuando haya c</w:t>
      </w:r>
      <w:r w:rsidR="009E4802" w:rsidRPr="009E4802">
        <w:rPr>
          <w:rFonts w:ascii="Calibri" w:hAnsi="Calibri" w:cs="Calibri"/>
          <w:sz w:val="24"/>
          <w:szCs w:val="24"/>
        </w:rPr>
        <w:t xml:space="preserve">ambios en los coordinadores de las </w:t>
      </w:r>
      <w:r>
        <w:rPr>
          <w:rFonts w:ascii="Calibri" w:hAnsi="Calibri" w:cs="Calibri"/>
          <w:sz w:val="24"/>
          <w:szCs w:val="24"/>
        </w:rPr>
        <w:t>u</w:t>
      </w:r>
      <w:r w:rsidR="009E4802" w:rsidRPr="009E4802">
        <w:rPr>
          <w:rFonts w:ascii="Calibri" w:hAnsi="Calibri" w:cs="Calibri"/>
          <w:sz w:val="24"/>
          <w:szCs w:val="24"/>
        </w:rPr>
        <w:t xml:space="preserve">nidades </w:t>
      </w:r>
      <w:r>
        <w:rPr>
          <w:rFonts w:ascii="Calibri" w:hAnsi="Calibri" w:cs="Calibri"/>
          <w:sz w:val="24"/>
          <w:szCs w:val="24"/>
        </w:rPr>
        <w:t>b</w:t>
      </w:r>
      <w:r w:rsidR="009E4802" w:rsidRPr="009E4802">
        <w:rPr>
          <w:rFonts w:ascii="Calibri" w:hAnsi="Calibri" w:cs="Calibri"/>
          <w:sz w:val="24"/>
          <w:szCs w:val="24"/>
        </w:rPr>
        <w:t>ásicas, cu</w:t>
      </w:r>
      <w:r>
        <w:rPr>
          <w:rFonts w:ascii="Calibri" w:hAnsi="Calibri" w:cs="Calibri"/>
          <w:sz w:val="24"/>
          <w:szCs w:val="24"/>
        </w:rPr>
        <w:t>ya</w:t>
      </w:r>
      <w:r w:rsidR="009E4802" w:rsidRPr="009E4802">
        <w:rPr>
          <w:rFonts w:ascii="Calibri" w:hAnsi="Calibri" w:cs="Calibri"/>
          <w:sz w:val="24"/>
          <w:szCs w:val="24"/>
        </w:rPr>
        <w:t xml:space="preserve"> coordinación recaiga en personal municipal (</w:t>
      </w:r>
      <w:r>
        <w:rPr>
          <w:rFonts w:ascii="Calibri" w:hAnsi="Calibri" w:cs="Calibri"/>
          <w:sz w:val="24"/>
          <w:szCs w:val="24"/>
        </w:rPr>
        <w:t>ej. j</w:t>
      </w:r>
      <w:r w:rsidR="009E4802" w:rsidRPr="009E4802">
        <w:rPr>
          <w:rFonts w:ascii="Calibri" w:hAnsi="Calibri" w:cs="Calibri"/>
          <w:sz w:val="24"/>
          <w:szCs w:val="24"/>
        </w:rPr>
        <w:t xml:space="preserve">efe </w:t>
      </w:r>
      <w:r>
        <w:rPr>
          <w:rFonts w:ascii="Calibri" w:hAnsi="Calibri" w:cs="Calibri"/>
          <w:sz w:val="24"/>
          <w:szCs w:val="24"/>
        </w:rPr>
        <w:t>de la policía local…</w:t>
      </w:r>
      <w:r w:rsidR="009E4802" w:rsidRPr="009E4802">
        <w:rPr>
          <w:rFonts w:ascii="Calibri" w:hAnsi="Calibri" w:cs="Calibri"/>
          <w:sz w:val="24"/>
          <w:szCs w:val="24"/>
        </w:rPr>
        <w:t>)</w:t>
      </w:r>
    </w:p>
    <w:p w14:paraId="3E3D3E45" w14:textId="77777777" w:rsidR="009E4802" w:rsidRDefault="009E4802" w:rsidP="000B6729">
      <w:pPr>
        <w:ind w:firstLine="567"/>
        <w:rPr>
          <w:rFonts w:ascii="Calibri" w:hAnsi="Calibri" w:cs="Calibri"/>
          <w:sz w:val="24"/>
          <w:szCs w:val="24"/>
        </w:rPr>
      </w:pPr>
    </w:p>
    <w:p w14:paraId="27E391CC" w14:textId="77777777" w:rsidR="00C76E42" w:rsidRDefault="00C76E42" w:rsidP="000B6729">
      <w:pPr>
        <w:ind w:firstLine="567"/>
        <w:rPr>
          <w:rFonts w:ascii="Calibri" w:hAnsi="Calibri" w:cs="Calibri"/>
          <w:sz w:val="24"/>
          <w:szCs w:val="24"/>
        </w:rPr>
      </w:pPr>
    </w:p>
    <w:p w14:paraId="6E3541F1" w14:textId="77777777" w:rsidR="00887545" w:rsidRPr="000B6729" w:rsidRDefault="00887545" w:rsidP="000B6729">
      <w:pPr>
        <w:ind w:firstLine="567"/>
        <w:rPr>
          <w:rFonts w:ascii="Calibri" w:hAnsi="Calibri" w:cs="Calibri"/>
          <w:sz w:val="24"/>
          <w:szCs w:val="24"/>
        </w:rPr>
      </w:pPr>
    </w:p>
    <w:p w14:paraId="5EF34B8C" w14:textId="77777777" w:rsidR="00573DD7" w:rsidRDefault="00573DD7">
      <w:pPr>
        <w:jc w:val="left"/>
        <w:rPr>
          <w:b/>
          <w:color w:val="31849B"/>
          <w:sz w:val="28"/>
        </w:rPr>
      </w:pPr>
      <w:bookmarkStart w:id="7" w:name="_Toc290391050"/>
      <w:bookmarkStart w:id="8" w:name="_Toc290391142"/>
      <w:r>
        <w:br w:type="page"/>
      </w:r>
    </w:p>
    <w:p w14:paraId="1F25CAFB" w14:textId="77777777" w:rsidR="00573DD7" w:rsidRDefault="00573DD7" w:rsidP="00506E1C">
      <w:pPr>
        <w:pStyle w:val="Ttulo3"/>
        <w:rPr>
          <w:lang w:val="es-ES"/>
        </w:rPr>
      </w:pPr>
    </w:p>
    <w:p w14:paraId="44769297" w14:textId="36A626A8" w:rsidR="00506E1C" w:rsidRPr="005B2230" w:rsidRDefault="00506E1C" w:rsidP="00506E1C">
      <w:pPr>
        <w:pStyle w:val="Ttulo3"/>
        <w:rPr>
          <w:lang w:val="es-ES"/>
        </w:rPr>
      </w:pPr>
      <w:r w:rsidRPr="005B2230">
        <w:rPr>
          <w:lang w:val="es-ES"/>
        </w:rPr>
        <w:t xml:space="preserve">2.2. Difusión del </w:t>
      </w:r>
      <w:r w:rsidR="00226ABF">
        <w:rPr>
          <w:lang w:val="es-ES"/>
        </w:rPr>
        <w:t>p</w:t>
      </w:r>
      <w:r w:rsidRPr="005B2230">
        <w:rPr>
          <w:lang w:val="es-ES"/>
        </w:rPr>
        <w:t>lan y formación del personal implicado</w:t>
      </w:r>
      <w:bookmarkEnd w:id="7"/>
      <w:bookmarkEnd w:id="8"/>
    </w:p>
    <w:p w14:paraId="13E2922F" w14:textId="77777777" w:rsidR="00506E1C" w:rsidRPr="000B6729" w:rsidRDefault="00506E1C" w:rsidP="00506E1C">
      <w:pPr>
        <w:ind w:firstLine="567"/>
        <w:rPr>
          <w:rFonts w:ascii="Calibri" w:hAnsi="Calibri" w:cs="Calibri"/>
          <w:sz w:val="24"/>
          <w:szCs w:val="24"/>
        </w:rPr>
      </w:pPr>
    </w:p>
    <w:p w14:paraId="760EDB0E" w14:textId="77777777" w:rsidR="00226ABF" w:rsidRDefault="00506E1C" w:rsidP="00506E1C">
      <w:pPr>
        <w:ind w:firstLine="567"/>
        <w:rPr>
          <w:rFonts w:ascii="Calibri" w:hAnsi="Calibri" w:cs="Calibri"/>
          <w:sz w:val="24"/>
          <w:szCs w:val="24"/>
        </w:rPr>
      </w:pPr>
      <w:r w:rsidRPr="000B6729">
        <w:rPr>
          <w:rFonts w:ascii="Calibri" w:hAnsi="Calibri" w:cs="Calibri"/>
          <w:sz w:val="24"/>
          <w:szCs w:val="24"/>
        </w:rPr>
        <w:t xml:space="preserve">Se remitirá copia del </w:t>
      </w:r>
      <w:r w:rsidR="00226ABF">
        <w:rPr>
          <w:rFonts w:ascii="Calibri" w:hAnsi="Calibri" w:cs="Calibri"/>
          <w:sz w:val="24"/>
          <w:szCs w:val="24"/>
        </w:rPr>
        <w:t>p</w:t>
      </w:r>
      <w:r w:rsidRPr="000B6729">
        <w:rPr>
          <w:rFonts w:ascii="Calibri" w:hAnsi="Calibri" w:cs="Calibri"/>
          <w:sz w:val="24"/>
          <w:szCs w:val="24"/>
        </w:rPr>
        <w:t>lan a</w:t>
      </w:r>
      <w:r w:rsidR="00226ABF">
        <w:rPr>
          <w:rFonts w:ascii="Calibri" w:hAnsi="Calibri" w:cs="Calibri"/>
          <w:sz w:val="24"/>
          <w:szCs w:val="24"/>
        </w:rPr>
        <w:t>:</w:t>
      </w:r>
    </w:p>
    <w:p w14:paraId="32F69AF4" w14:textId="77777777" w:rsidR="00226ABF" w:rsidRDefault="00226ABF" w:rsidP="00887545">
      <w:pPr>
        <w:numPr>
          <w:ilvl w:val="0"/>
          <w:numId w:val="22"/>
        </w:numPr>
        <w:spacing w:before="120"/>
        <w:ind w:left="924" w:hanging="35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</w:t>
      </w:r>
      <w:r w:rsidR="00506E1C" w:rsidRPr="000B6729">
        <w:rPr>
          <w:rFonts w:ascii="Calibri" w:hAnsi="Calibri" w:cs="Calibri"/>
          <w:sz w:val="24"/>
          <w:szCs w:val="24"/>
        </w:rPr>
        <w:t xml:space="preserve">odos los miembros del CECOPAL </w:t>
      </w:r>
      <w:r w:rsidRPr="00226ABF">
        <w:rPr>
          <w:rFonts w:ascii="Calibri" w:hAnsi="Calibri" w:cs="Calibri"/>
          <w:sz w:val="24"/>
          <w:szCs w:val="24"/>
        </w:rPr>
        <w:t>(Director del Plan, Comité Asesor y Gabinete de Información)</w:t>
      </w:r>
      <w:r>
        <w:rPr>
          <w:rFonts w:ascii="Calibri" w:hAnsi="Calibri" w:cs="Calibri"/>
          <w:sz w:val="24"/>
          <w:szCs w:val="24"/>
        </w:rPr>
        <w:t>.</w:t>
      </w:r>
      <w:r w:rsidRPr="00226ABF">
        <w:rPr>
          <w:rFonts w:ascii="Calibri" w:hAnsi="Calibri" w:cs="Calibri"/>
          <w:sz w:val="24"/>
          <w:szCs w:val="24"/>
        </w:rPr>
        <w:t xml:space="preserve"> </w:t>
      </w:r>
    </w:p>
    <w:p w14:paraId="39A347A6" w14:textId="77777777" w:rsidR="00226ABF" w:rsidRPr="00226ABF" w:rsidRDefault="00226ABF" w:rsidP="00887545">
      <w:pPr>
        <w:numPr>
          <w:ilvl w:val="0"/>
          <w:numId w:val="22"/>
        </w:numPr>
        <w:spacing w:before="120"/>
        <w:ind w:left="924" w:hanging="35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</w:t>
      </w:r>
      <w:r w:rsidRPr="00226ABF">
        <w:rPr>
          <w:rFonts w:ascii="Calibri" w:hAnsi="Calibri" w:cs="Calibri"/>
          <w:sz w:val="24"/>
          <w:szCs w:val="24"/>
        </w:rPr>
        <w:t xml:space="preserve">ersonal </w:t>
      </w:r>
      <w:r>
        <w:rPr>
          <w:rFonts w:ascii="Calibri" w:hAnsi="Calibri" w:cs="Calibri"/>
          <w:sz w:val="24"/>
          <w:szCs w:val="24"/>
        </w:rPr>
        <w:t xml:space="preserve">encargado </w:t>
      </w:r>
      <w:r w:rsidRPr="00226ABF">
        <w:rPr>
          <w:rFonts w:ascii="Calibri" w:hAnsi="Calibri" w:cs="Calibri"/>
          <w:sz w:val="24"/>
          <w:szCs w:val="24"/>
        </w:rPr>
        <w:t>del Centro de Comunicaciones.</w:t>
      </w:r>
    </w:p>
    <w:p w14:paraId="4800904F" w14:textId="77777777" w:rsidR="00226ABF" w:rsidRDefault="00226ABF" w:rsidP="00887545">
      <w:pPr>
        <w:numPr>
          <w:ilvl w:val="0"/>
          <w:numId w:val="22"/>
        </w:numPr>
        <w:spacing w:before="120"/>
        <w:ind w:left="924" w:hanging="35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Personal implicado</w:t>
      </w:r>
      <w:r w:rsidR="00506E1C" w:rsidRPr="000B6729">
        <w:rPr>
          <w:rFonts w:ascii="Calibri" w:hAnsi="Calibri" w:cs="Calibri"/>
          <w:sz w:val="24"/>
          <w:szCs w:val="24"/>
        </w:rPr>
        <w:t xml:space="preserve"> de las Unidades Básicas. </w:t>
      </w:r>
    </w:p>
    <w:p w14:paraId="58ACFAD8" w14:textId="77777777" w:rsidR="00226ABF" w:rsidRDefault="00226ABF" w:rsidP="00226ABF">
      <w:pPr>
        <w:ind w:left="567"/>
        <w:rPr>
          <w:rFonts w:ascii="Calibri" w:hAnsi="Calibri" w:cs="Calibri"/>
          <w:sz w:val="24"/>
          <w:szCs w:val="24"/>
        </w:rPr>
      </w:pPr>
    </w:p>
    <w:p w14:paraId="7F2009A1" w14:textId="4CEBE68A" w:rsidR="00226ABF" w:rsidRDefault="00226ABF" w:rsidP="00226ABF">
      <w:pPr>
        <w:ind w:firstLine="56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Se debe tener control sobre las copias distribuidas del plan y las personas que lo reciben, dado que el </w:t>
      </w:r>
      <w:r w:rsidRPr="00226ABF">
        <w:rPr>
          <w:rFonts w:ascii="Calibri" w:hAnsi="Calibri" w:cs="Calibri"/>
          <w:sz w:val="24"/>
          <w:szCs w:val="24"/>
        </w:rPr>
        <w:t>Directorio y Catálogo de medios y recursos</w:t>
      </w:r>
      <w:r>
        <w:rPr>
          <w:rFonts w:ascii="Calibri" w:hAnsi="Calibri" w:cs="Calibri"/>
          <w:sz w:val="24"/>
          <w:szCs w:val="24"/>
        </w:rPr>
        <w:t xml:space="preserve"> del plan contiene información protegida por la </w:t>
      </w:r>
      <w:r w:rsidRPr="00226ABF">
        <w:rPr>
          <w:rFonts w:ascii="Calibri" w:hAnsi="Calibri" w:cs="Calibri"/>
          <w:sz w:val="24"/>
          <w:szCs w:val="24"/>
        </w:rPr>
        <w:t>Ley de Protección de Datos Personale</w:t>
      </w:r>
      <w:r w:rsidR="00452376">
        <w:rPr>
          <w:rFonts w:ascii="Calibri" w:hAnsi="Calibri" w:cs="Calibri"/>
          <w:sz w:val="24"/>
          <w:szCs w:val="24"/>
        </w:rPr>
        <w:t>s.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7ACEBA44" w14:textId="77777777" w:rsidR="00887545" w:rsidRDefault="00887545" w:rsidP="003C1D39">
      <w:pPr>
        <w:ind w:firstLine="567"/>
        <w:rPr>
          <w:rFonts w:ascii="Calibri" w:hAnsi="Calibri" w:cs="Calibri"/>
          <w:sz w:val="24"/>
          <w:szCs w:val="24"/>
        </w:rPr>
      </w:pPr>
    </w:p>
    <w:p w14:paraId="0B1E6B8A" w14:textId="4ACECE57" w:rsidR="003C1D39" w:rsidRDefault="003C1D39" w:rsidP="003C1D39">
      <w:pPr>
        <w:ind w:firstLine="567"/>
        <w:rPr>
          <w:rFonts w:ascii="Calibri" w:hAnsi="Calibri" w:cs="Calibri"/>
          <w:sz w:val="24"/>
          <w:szCs w:val="24"/>
        </w:rPr>
      </w:pPr>
      <w:r w:rsidRPr="000B6729">
        <w:rPr>
          <w:rFonts w:ascii="Calibri" w:hAnsi="Calibri" w:cs="Calibri"/>
          <w:sz w:val="24"/>
          <w:szCs w:val="24"/>
        </w:rPr>
        <w:t xml:space="preserve">Para la implantación del </w:t>
      </w:r>
      <w:r>
        <w:rPr>
          <w:rFonts w:ascii="Calibri" w:hAnsi="Calibri" w:cs="Calibri"/>
          <w:sz w:val="24"/>
          <w:szCs w:val="24"/>
        </w:rPr>
        <w:t>p</w:t>
      </w:r>
      <w:r w:rsidRPr="000B6729">
        <w:rPr>
          <w:rFonts w:ascii="Calibri" w:hAnsi="Calibri" w:cs="Calibri"/>
          <w:sz w:val="24"/>
          <w:szCs w:val="24"/>
        </w:rPr>
        <w:t xml:space="preserve">lan de </w:t>
      </w:r>
      <w:r>
        <w:rPr>
          <w:rFonts w:ascii="Calibri" w:hAnsi="Calibri" w:cs="Calibri"/>
          <w:sz w:val="24"/>
          <w:szCs w:val="24"/>
        </w:rPr>
        <w:t>s</w:t>
      </w:r>
      <w:r w:rsidRPr="000B6729">
        <w:rPr>
          <w:rFonts w:ascii="Calibri" w:hAnsi="Calibri" w:cs="Calibri"/>
          <w:sz w:val="24"/>
          <w:szCs w:val="24"/>
        </w:rPr>
        <w:t xml:space="preserve">e realizarán </w:t>
      </w:r>
      <w:r w:rsidR="00506E1C" w:rsidRPr="003C1D39">
        <w:rPr>
          <w:rFonts w:ascii="Calibri" w:hAnsi="Calibri" w:cs="Calibri"/>
          <w:b/>
          <w:bCs/>
          <w:sz w:val="24"/>
          <w:szCs w:val="24"/>
        </w:rPr>
        <w:t>cursos</w:t>
      </w:r>
      <w:r w:rsidRPr="003C1D39">
        <w:rPr>
          <w:rFonts w:ascii="Calibri" w:hAnsi="Calibri" w:cs="Calibri"/>
          <w:b/>
          <w:bCs/>
          <w:sz w:val="24"/>
          <w:szCs w:val="24"/>
        </w:rPr>
        <w:t xml:space="preserve"> / jornadas</w:t>
      </w:r>
      <w:r w:rsidR="00506E1C" w:rsidRPr="003C1D39">
        <w:rPr>
          <w:rFonts w:ascii="Calibri" w:hAnsi="Calibri" w:cs="Calibri"/>
          <w:b/>
          <w:bCs/>
          <w:sz w:val="24"/>
          <w:szCs w:val="24"/>
        </w:rPr>
        <w:t xml:space="preserve"> de formación</w:t>
      </w:r>
      <w:r w:rsidR="00506E1C" w:rsidRPr="000B6729">
        <w:rPr>
          <w:rFonts w:ascii="Calibri" w:hAnsi="Calibri" w:cs="Calibri"/>
          <w:sz w:val="24"/>
          <w:szCs w:val="24"/>
        </w:rPr>
        <w:t xml:space="preserve"> para todos </w:t>
      </w:r>
      <w:r>
        <w:rPr>
          <w:rFonts w:ascii="Calibri" w:hAnsi="Calibri" w:cs="Calibri"/>
          <w:sz w:val="24"/>
          <w:szCs w:val="24"/>
        </w:rPr>
        <w:t>e</w:t>
      </w:r>
      <w:r w:rsidR="00506E1C" w:rsidRPr="000B6729">
        <w:rPr>
          <w:rFonts w:ascii="Calibri" w:hAnsi="Calibri" w:cs="Calibri"/>
          <w:sz w:val="24"/>
          <w:szCs w:val="24"/>
        </w:rPr>
        <w:t>l</w:t>
      </w:r>
      <w:r>
        <w:rPr>
          <w:rFonts w:ascii="Calibri" w:hAnsi="Calibri" w:cs="Calibri"/>
          <w:sz w:val="24"/>
          <w:szCs w:val="24"/>
        </w:rPr>
        <w:t xml:space="preserve"> personal que participe en la operativa del plan, incidiendo en:</w:t>
      </w:r>
    </w:p>
    <w:p w14:paraId="29103EF6" w14:textId="77777777" w:rsidR="003C1D39" w:rsidRDefault="003C1D39" w:rsidP="00887545">
      <w:pPr>
        <w:numPr>
          <w:ilvl w:val="0"/>
          <w:numId w:val="22"/>
        </w:numPr>
        <w:spacing w:before="120"/>
        <w:ind w:left="924" w:hanging="35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Los diferentes riesgos que afectan </w:t>
      </w:r>
      <w:r w:rsidR="00DA546A">
        <w:rPr>
          <w:rFonts w:ascii="Calibri" w:hAnsi="Calibri" w:cs="Calibri"/>
          <w:sz w:val="24"/>
          <w:szCs w:val="24"/>
        </w:rPr>
        <w:t>a</w:t>
      </w:r>
      <w:r>
        <w:rPr>
          <w:rFonts w:ascii="Calibri" w:hAnsi="Calibri" w:cs="Calibri"/>
          <w:sz w:val="24"/>
          <w:szCs w:val="24"/>
        </w:rPr>
        <w:t>l municipio.</w:t>
      </w:r>
    </w:p>
    <w:p w14:paraId="6F4C3530" w14:textId="77777777" w:rsidR="003C1D39" w:rsidRDefault="003C1D39" w:rsidP="00887545">
      <w:pPr>
        <w:numPr>
          <w:ilvl w:val="0"/>
          <w:numId w:val="22"/>
        </w:numPr>
        <w:spacing w:before="120"/>
        <w:ind w:left="924" w:hanging="35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La operativa general del plan y las funciones de cada uno de los participantes.</w:t>
      </w:r>
    </w:p>
    <w:p w14:paraId="59A159C3" w14:textId="77777777" w:rsidR="003C1D39" w:rsidRDefault="003C1D39" w:rsidP="00887545">
      <w:pPr>
        <w:numPr>
          <w:ilvl w:val="0"/>
          <w:numId w:val="22"/>
        </w:numPr>
        <w:spacing w:before="120"/>
        <w:ind w:left="924" w:hanging="35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La información a facilitar a la población y las medidas de protección a adoptar en las diferentes emergencias.</w:t>
      </w:r>
    </w:p>
    <w:p w14:paraId="1DFD7A43" w14:textId="77777777" w:rsidR="003C1D39" w:rsidRDefault="003C1D39" w:rsidP="003C1D39">
      <w:pPr>
        <w:ind w:firstLine="567"/>
        <w:rPr>
          <w:rFonts w:ascii="Calibri" w:hAnsi="Calibri" w:cs="Calibri"/>
          <w:sz w:val="24"/>
          <w:szCs w:val="24"/>
        </w:rPr>
      </w:pPr>
    </w:p>
    <w:p w14:paraId="20482FD0" w14:textId="77777777" w:rsidR="00506E1C" w:rsidRPr="000B6729" w:rsidRDefault="00506E1C" w:rsidP="00506E1C">
      <w:pPr>
        <w:pStyle w:val="Listaconvietas2"/>
        <w:numPr>
          <w:ilvl w:val="0"/>
          <w:numId w:val="0"/>
        </w:numPr>
        <w:ind w:left="283"/>
        <w:rPr>
          <w:rFonts w:ascii="Calibri" w:hAnsi="Calibri" w:cs="Calibri"/>
          <w:sz w:val="24"/>
          <w:szCs w:val="24"/>
        </w:rPr>
      </w:pPr>
    </w:p>
    <w:p w14:paraId="0C5EFF61" w14:textId="77777777" w:rsidR="00506E1C" w:rsidRPr="003C1D39" w:rsidRDefault="00506E1C" w:rsidP="00506E1C">
      <w:pPr>
        <w:pStyle w:val="Ttulo3"/>
        <w:rPr>
          <w:lang w:val="es-ES"/>
        </w:rPr>
      </w:pPr>
      <w:bookmarkStart w:id="9" w:name="_Toc284326335"/>
      <w:bookmarkStart w:id="10" w:name="_Toc290379343"/>
      <w:bookmarkStart w:id="11" w:name="_Toc290391051"/>
      <w:bookmarkStart w:id="12" w:name="_Toc290391143"/>
      <w:r w:rsidRPr="003C1D39">
        <w:rPr>
          <w:lang w:val="es-ES"/>
        </w:rPr>
        <w:t>2.3. Información a la población</w:t>
      </w:r>
      <w:bookmarkEnd w:id="9"/>
      <w:bookmarkEnd w:id="10"/>
      <w:bookmarkEnd w:id="11"/>
      <w:bookmarkEnd w:id="12"/>
    </w:p>
    <w:p w14:paraId="3377E449" w14:textId="77777777" w:rsidR="00506E1C" w:rsidRPr="000B6729" w:rsidRDefault="00506E1C" w:rsidP="00506E1C">
      <w:pPr>
        <w:rPr>
          <w:rFonts w:ascii="Calibri" w:hAnsi="Calibri" w:cs="Calibri"/>
          <w:sz w:val="24"/>
          <w:szCs w:val="24"/>
        </w:rPr>
      </w:pPr>
    </w:p>
    <w:p w14:paraId="197D9944" w14:textId="2CDCB1A1" w:rsidR="004578BA" w:rsidRDefault="00506E1C" w:rsidP="004578BA">
      <w:pPr>
        <w:ind w:firstLine="567"/>
        <w:rPr>
          <w:rFonts w:ascii="Calibri" w:hAnsi="Calibri" w:cs="Calibri"/>
          <w:sz w:val="24"/>
          <w:szCs w:val="24"/>
        </w:rPr>
      </w:pPr>
      <w:r w:rsidRPr="000B6729">
        <w:rPr>
          <w:rFonts w:ascii="Calibri" w:hAnsi="Calibri" w:cs="Calibri"/>
          <w:sz w:val="24"/>
          <w:szCs w:val="24"/>
        </w:rPr>
        <w:t xml:space="preserve">Dentro de la fase de implantación y, </w:t>
      </w:r>
      <w:r w:rsidR="004578BA">
        <w:rPr>
          <w:rFonts w:ascii="Calibri" w:hAnsi="Calibri" w:cs="Calibri"/>
          <w:sz w:val="24"/>
          <w:szCs w:val="24"/>
        </w:rPr>
        <w:t xml:space="preserve">también </w:t>
      </w:r>
      <w:r w:rsidRPr="000B6729">
        <w:rPr>
          <w:rFonts w:ascii="Calibri" w:hAnsi="Calibri" w:cs="Calibri"/>
          <w:sz w:val="24"/>
          <w:szCs w:val="24"/>
        </w:rPr>
        <w:t>en la fase de mantenimiento de la operatividad</w:t>
      </w:r>
      <w:r w:rsidR="004578BA">
        <w:rPr>
          <w:rFonts w:ascii="Calibri" w:hAnsi="Calibri" w:cs="Calibri"/>
          <w:sz w:val="24"/>
          <w:szCs w:val="24"/>
        </w:rPr>
        <w:t>,</w:t>
      </w:r>
      <w:r w:rsidRPr="000B6729">
        <w:rPr>
          <w:rFonts w:ascii="Calibri" w:hAnsi="Calibri" w:cs="Calibri"/>
          <w:sz w:val="24"/>
          <w:szCs w:val="24"/>
        </w:rPr>
        <w:t xml:space="preserve"> deberá seguirse una política informativa de cara a la divulgación del </w:t>
      </w:r>
      <w:r w:rsidR="004578BA">
        <w:rPr>
          <w:rFonts w:ascii="Calibri" w:hAnsi="Calibri" w:cs="Calibri"/>
          <w:sz w:val="24"/>
          <w:szCs w:val="24"/>
        </w:rPr>
        <w:t>p</w:t>
      </w:r>
      <w:r w:rsidRPr="000B6729">
        <w:rPr>
          <w:rFonts w:ascii="Calibri" w:hAnsi="Calibri" w:cs="Calibri"/>
          <w:sz w:val="24"/>
          <w:szCs w:val="24"/>
        </w:rPr>
        <w:t xml:space="preserve">lan entre la población, a fin de facilitar </w:t>
      </w:r>
      <w:r w:rsidR="004578BA" w:rsidRPr="004578BA">
        <w:rPr>
          <w:rFonts w:ascii="Calibri" w:hAnsi="Calibri" w:cs="Calibri"/>
          <w:sz w:val="24"/>
          <w:szCs w:val="24"/>
        </w:rPr>
        <w:t xml:space="preserve">su familiarización con el </w:t>
      </w:r>
      <w:r w:rsidR="00F37CD8">
        <w:rPr>
          <w:rFonts w:ascii="Calibri" w:hAnsi="Calibri" w:cs="Calibri"/>
          <w:sz w:val="24"/>
          <w:szCs w:val="24"/>
        </w:rPr>
        <w:t>plan</w:t>
      </w:r>
      <w:r w:rsidR="004578BA" w:rsidRPr="004578BA">
        <w:rPr>
          <w:rFonts w:ascii="Calibri" w:hAnsi="Calibri" w:cs="Calibri"/>
          <w:sz w:val="24"/>
          <w:szCs w:val="24"/>
        </w:rPr>
        <w:t xml:space="preserve">. </w:t>
      </w:r>
    </w:p>
    <w:p w14:paraId="026D89E4" w14:textId="77777777" w:rsidR="00247E14" w:rsidRDefault="00247E14" w:rsidP="004578BA">
      <w:pPr>
        <w:ind w:firstLine="567"/>
        <w:rPr>
          <w:rFonts w:ascii="Calibri" w:hAnsi="Calibri" w:cs="Calibri"/>
          <w:sz w:val="24"/>
          <w:szCs w:val="24"/>
        </w:rPr>
      </w:pPr>
    </w:p>
    <w:p w14:paraId="3F4FAE8B" w14:textId="77777777" w:rsidR="004578BA" w:rsidRPr="004578BA" w:rsidRDefault="004578BA" w:rsidP="004578BA">
      <w:pPr>
        <w:ind w:firstLine="567"/>
        <w:rPr>
          <w:rFonts w:ascii="Calibri" w:hAnsi="Calibri" w:cs="Calibri"/>
          <w:sz w:val="24"/>
          <w:szCs w:val="24"/>
        </w:rPr>
      </w:pPr>
      <w:r w:rsidRPr="004578BA">
        <w:rPr>
          <w:rFonts w:ascii="Calibri" w:hAnsi="Calibri" w:cs="Calibri"/>
          <w:sz w:val="24"/>
          <w:szCs w:val="24"/>
        </w:rPr>
        <w:t xml:space="preserve">Respecto a la información preventiva a la población se hará especial énfasis en los siguientes </w:t>
      </w:r>
      <w:r w:rsidRPr="00247E14">
        <w:rPr>
          <w:rFonts w:ascii="Calibri" w:hAnsi="Calibri" w:cs="Calibri"/>
          <w:sz w:val="24"/>
          <w:szCs w:val="24"/>
        </w:rPr>
        <w:t>aspectos descritos en el plan:</w:t>
      </w:r>
    </w:p>
    <w:p w14:paraId="6EE7E59C" w14:textId="77777777" w:rsidR="004578BA" w:rsidRPr="004578BA" w:rsidRDefault="004578BA" w:rsidP="00887545">
      <w:pPr>
        <w:numPr>
          <w:ilvl w:val="0"/>
          <w:numId w:val="22"/>
        </w:numPr>
        <w:spacing w:before="120"/>
        <w:ind w:left="924" w:hanging="357"/>
        <w:rPr>
          <w:rFonts w:ascii="Calibri" w:hAnsi="Calibri" w:cs="Calibri"/>
          <w:sz w:val="24"/>
          <w:szCs w:val="24"/>
        </w:rPr>
      </w:pPr>
      <w:r w:rsidRPr="004578BA">
        <w:rPr>
          <w:rFonts w:ascii="Calibri" w:hAnsi="Calibri" w:cs="Calibri"/>
          <w:sz w:val="24"/>
          <w:szCs w:val="24"/>
        </w:rPr>
        <w:t xml:space="preserve">Información acerca de </w:t>
      </w:r>
      <w:r w:rsidRPr="00887545">
        <w:rPr>
          <w:rFonts w:ascii="Calibri" w:hAnsi="Calibri" w:cs="Calibri"/>
          <w:sz w:val="24"/>
          <w:szCs w:val="24"/>
        </w:rPr>
        <w:t>los riesgos que afectan al municipio</w:t>
      </w:r>
      <w:r w:rsidR="005C4DD8">
        <w:rPr>
          <w:rFonts w:ascii="Calibri" w:hAnsi="Calibri" w:cs="Calibri"/>
          <w:sz w:val="24"/>
          <w:szCs w:val="24"/>
        </w:rPr>
        <w:t xml:space="preserve"> y las zonas afectadas</w:t>
      </w:r>
      <w:r w:rsidR="00247E14">
        <w:rPr>
          <w:rFonts w:ascii="Calibri" w:hAnsi="Calibri" w:cs="Calibri"/>
          <w:sz w:val="24"/>
          <w:szCs w:val="24"/>
        </w:rPr>
        <w:t>.</w:t>
      </w:r>
    </w:p>
    <w:p w14:paraId="51607DB8" w14:textId="77777777" w:rsidR="004578BA" w:rsidRPr="004578BA" w:rsidRDefault="004578BA" w:rsidP="00887545">
      <w:pPr>
        <w:numPr>
          <w:ilvl w:val="0"/>
          <w:numId w:val="22"/>
        </w:numPr>
        <w:spacing w:before="120"/>
        <w:ind w:left="924" w:hanging="357"/>
        <w:rPr>
          <w:rFonts w:ascii="Calibri" w:hAnsi="Calibri" w:cs="Calibri"/>
          <w:sz w:val="24"/>
          <w:szCs w:val="24"/>
        </w:rPr>
      </w:pPr>
      <w:r w:rsidRPr="004578BA">
        <w:rPr>
          <w:rFonts w:ascii="Calibri" w:hAnsi="Calibri" w:cs="Calibri"/>
          <w:sz w:val="24"/>
          <w:szCs w:val="24"/>
        </w:rPr>
        <w:t xml:space="preserve">Recomendaciones y consejos que seguir por la población para su </w:t>
      </w:r>
      <w:r w:rsidRPr="00887545">
        <w:rPr>
          <w:rFonts w:ascii="Calibri" w:hAnsi="Calibri" w:cs="Calibri"/>
          <w:sz w:val="24"/>
          <w:szCs w:val="24"/>
        </w:rPr>
        <w:t>autoprotección</w:t>
      </w:r>
      <w:r w:rsidRPr="004578BA">
        <w:rPr>
          <w:rFonts w:ascii="Calibri" w:hAnsi="Calibri" w:cs="Calibri"/>
          <w:sz w:val="24"/>
          <w:szCs w:val="24"/>
        </w:rPr>
        <w:t xml:space="preserve"> frente a los diferentes riesgos existente en el municipio</w:t>
      </w:r>
      <w:r w:rsidR="009C2237">
        <w:rPr>
          <w:rFonts w:ascii="Calibri" w:hAnsi="Calibri" w:cs="Calibri"/>
          <w:sz w:val="24"/>
          <w:szCs w:val="24"/>
        </w:rPr>
        <w:t xml:space="preserve">, de acuerdo con lo que indica el plan y los planes de la comunidad autónoma. </w:t>
      </w:r>
    </w:p>
    <w:p w14:paraId="7DC3D2FB" w14:textId="77777777" w:rsidR="004578BA" w:rsidRPr="004578BA" w:rsidRDefault="004578BA" w:rsidP="00887545">
      <w:pPr>
        <w:numPr>
          <w:ilvl w:val="0"/>
          <w:numId w:val="22"/>
        </w:numPr>
        <w:spacing w:before="120"/>
        <w:ind w:left="924" w:hanging="357"/>
        <w:rPr>
          <w:rFonts w:ascii="Calibri" w:hAnsi="Calibri" w:cs="Calibri"/>
          <w:sz w:val="24"/>
          <w:szCs w:val="24"/>
        </w:rPr>
      </w:pPr>
      <w:r w:rsidRPr="004578BA">
        <w:rPr>
          <w:rFonts w:ascii="Calibri" w:hAnsi="Calibri" w:cs="Calibri"/>
          <w:sz w:val="24"/>
          <w:szCs w:val="24"/>
        </w:rPr>
        <w:t xml:space="preserve">Información acerca de las posibles medidas a adoptar en caso de emergencia y </w:t>
      </w:r>
      <w:r w:rsidRPr="00887545">
        <w:rPr>
          <w:rFonts w:ascii="Calibri" w:hAnsi="Calibri" w:cs="Calibri"/>
          <w:sz w:val="24"/>
          <w:szCs w:val="24"/>
        </w:rPr>
        <w:t>operatividad en caso de evacuación</w:t>
      </w:r>
      <w:r w:rsidR="005C4DD8">
        <w:rPr>
          <w:rFonts w:ascii="Calibri" w:hAnsi="Calibri" w:cs="Calibri"/>
          <w:sz w:val="24"/>
          <w:szCs w:val="24"/>
        </w:rPr>
        <w:t xml:space="preserve"> (de acuerdo con lo que establece el plan</w:t>
      </w:r>
      <w:r w:rsidRPr="004578BA">
        <w:rPr>
          <w:rFonts w:ascii="Calibri" w:hAnsi="Calibri" w:cs="Calibri"/>
          <w:sz w:val="24"/>
          <w:szCs w:val="24"/>
        </w:rPr>
        <w:t>). Haciendo énfasis en cómo se realizarán los avisos y cuáles son los puntos de encuentro e itinerarios de evacuación en su zona.</w:t>
      </w:r>
    </w:p>
    <w:p w14:paraId="5C81F0E6" w14:textId="77777777" w:rsidR="004578BA" w:rsidRPr="004578BA" w:rsidRDefault="004578BA" w:rsidP="00887545">
      <w:pPr>
        <w:numPr>
          <w:ilvl w:val="0"/>
          <w:numId w:val="22"/>
        </w:numPr>
        <w:spacing w:before="120"/>
        <w:ind w:left="924" w:hanging="357"/>
        <w:rPr>
          <w:rFonts w:ascii="Calibri" w:hAnsi="Calibri" w:cs="Calibri"/>
          <w:sz w:val="24"/>
          <w:szCs w:val="24"/>
        </w:rPr>
      </w:pPr>
      <w:r w:rsidRPr="004578BA">
        <w:rPr>
          <w:rFonts w:ascii="Calibri" w:hAnsi="Calibri" w:cs="Calibri"/>
          <w:sz w:val="24"/>
          <w:szCs w:val="24"/>
        </w:rPr>
        <w:t>C</w:t>
      </w:r>
      <w:r w:rsidR="005C4DD8">
        <w:rPr>
          <w:rFonts w:ascii="Calibri" w:hAnsi="Calibri" w:cs="Calibri"/>
          <w:sz w:val="24"/>
          <w:szCs w:val="24"/>
        </w:rPr>
        <w:t xml:space="preserve">ualquier </w:t>
      </w:r>
      <w:r w:rsidRPr="004578BA">
        <w:rPr>
          <w:rFonts w:ascii="Calibri" w:hAnsi="Calibri" w:cs="Calibri"/>
          <w:sz w:val="24"/>
          <w:szCs w:val="24"/>
        </w:rPr>
        <w:t xml:space="preserve">otra información </w:t>
      </w:r>
      <w:r w:rsidR="005C4DD8">
        <w:rPr>
          <w:rFonts w:ascii="Calibri" w:hAnsi="Calibri" w:cs="Calibri"/>
          <w:sz w:val="24"/>
          <w:szCs w:val="24"/>
        </w:rPr>
        <w:t xml:space="preserve">relevante </w:t>
      </w:r>
      <w:r w:rsidRPr="004578BA">
        <w:rPr>
          <w:rFonts w:ascii="Calibri" w:hAnsi="Calibri" w:cs="Calibri"/>
          <w:sz w:val="24"/>
          <w:szCs w:val="24"/>
        </w:rPr>
        <w:t>que se estim</w:t>
      </w:r>
      <w:r w:rsidR="005C4DD8">
        <w:rPr>
          <w:rFonts w:ascii="Calibri" w:hAnsi="Calibri" w:cs="Calibri"/>
          <w:sz w:val="24"/>
          <w:szCs w:val="24"/>
        </w:rPr>
        <w:t>e</w:t>
      </w:r>
      <w:r w:rsidRPr="004578BA">
        <w:rPr>
          <w:rFonts w:ascii="Calibri" w:hAnsi="Calibri" w:cs="Calibri"/>
          <w:sz w:val="24"/>
          <w:szCs w:val="24"/>
        </w:rPr>
        <w:t xml:space="preserve"> conveniente difundir a la población del municipio</w:t>
      </w:r>
      <w:r w:rsidR="005C4DD8">
        <w:rPr>
          <w:rFonts w:ascii="Calibri" w:hAnsi="Calibri" w:cs="Calibri"/>
          <w:sz w:val="24"/>
          <w:szCs w:val="24"/>
        </w:rPr>
        <w:t>, adaptada a la realidad de los riesgos y las problemáticas concretas existentes.</w:t>
      </w:r>
    </w:p>
    <w:p w14:paraId="0003A25E" w14:textId="77777777" w:rsidR="004578BA" w:rsidRPr="004578BA" w:rsidRDefault="004578BA" w:rsidP="004578BA">
      <w:pPr>
        <w:ind w:firstLine="567"/>
        <w:rPr>
          <w:rFonts w:ascii="Calibri" w:hAnsi="Calibri" w:cs="Calibri"/>
          <w:sz w:val="24"/>
          <w:szCs w:val="24"/>
        </w:rPr>
      </w:pPr>
    </w:p>
    <w:p w14:paraId="26789876" w14:textId="77777777" w:rsidR="004578BA" w:rsidRPr="004578BA" w:rsidRDefault="004578BA" w:rsidP="004578BA">
      <w:pPr>
        <w:ind w:firstLine="567"/>
        <w:rPr>
          <w:rFonts w:ascii="Calibri" w:hAnsi="Calibri" w:cs="Calibri"/>
          <w:sz w:val="24"/>
          <w:szCs w:val="24"/>
        </w:rPr>
      </w:pPr>
    </w:p>
    <w:p w14:paraId="7B7DB611" w14:textId="77777777" w:rsidR="004578BA" w:rsidRPr="004578BA" w:rsidRDefault="00247E14" w:rsidP="004578BA">
      <w:pPr>
        <w:ind w:firstLine="56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Dependiendo de las características del municipio y su población se deberá c</w:t>
      </w:r>
      <w:r w:rsidR="004578BA" w:rsidRPr="004578BA">
        <w:rPr>
          <w:rFonts w:ascii="Calibri" w:hAnsi="Calibri" w:cs="Calibri"/>
          <w:sz w:val="24"/>
          <w:szCs w:val="24"/>
        </w:rPr>
        <w:t>oncreta</w:t>
      </w:r>
      <w:r>
        <w:rPr>
          <w:rFonts w:ascii="Calibri" w:hAnsi="Calibri" w:cs="Calibri"/>
          <w:sz w:val="24"/>
          <w:szCs w:val="24"/>
        </w:rPr>
        <w:t>r la manera en la que s</w:t>
      </w:r>
      <w:r w:rsidR="004578BA" w:rsidRPr="004578BA">
        <w:rPr>
          <w:rFonts w:ascii="Calibri" w:hAnsi="Calibri" w:cs="Calibri"/>
          <w:sz w:val="24"/>
          <w:szCs w:val="24"/>
        </w:rPr>
        <w:t>e realiza la información a la población en el municipio</w:t>
      </w:r>
      <w:r>
        <w:rPr>
          <w:rFonts w:ascii="Calibri" w:hAnsi="Calibri" w:cs="Calibri"/>
          <w:sz w:val="24"/>
          <w:szCs w:val="24"/>
        </w:rPr>
        <w:t xml:space="preserve">, en el que se deben </w:t>
      </w:r>
      <w:r w:rsidR="004578BA" w:rsidRPr="004578BA">
        <w:rPr>
          <w:rFonts w:ascii="Calibri" w:hAnsi="Calibri" w:cs="Calibri"/>
          <w:sz w:val="24"/>
          <w:szCs w:val="24"/>
        </w:rPr>
        <w:t>inclu</w:t>
      </w:r>
      <w:r>
        <w:rPr>
          <w:rFonts w:ascii="Calibri" w:hAnsi="Calibri" w:cs="Calibri"/>
          <w:sz w:val="24"/>
          <w:szCs w:val="24"/>
        </w:rPr>
        <w:t>ir y diferenciar l</w:t>
      </w:r>
      <w:r w:rsidR="004578BA" w:rsidRPr="004578BA">
        <w:rPr>
          <w:rFonts w:ascii="Calibri" w:hAnsi="Calibri" w:cs="Calibri"/>
          <w:sz w:val="24"/>
          <w:szCs w:val="24"/>
        </w:rPr>
        <w:t>os distintos núcleos o zonas</w:t>
      </w:r>
      <w:r>
        <w:rPr>
          <w:rFonts w:ascii="Calibri" w:hAnsi="Calibri" w:cs="Calibri"/>
          <w:sz w:val="24"/>
          <w:szCs w:val="24"/>
        </w:rPr>
        <w:t>. La adaptación a la realidad del municipio se concretará en los siguientes aspectos</w:t>
      </w:r>
      <w:r w:rsidR="004578BA" w:rsidRPr="004578BA">
        <w:rPr>
          <w:rFonts w:ascii="Calibri" w:hAnsi="Calibri" w:cs="Calibri"/>
          <w:sz w:val="24"/>
          <w:szCs w:val="24"/>
        </w:rPr>
        <w:t>:</w:t>
      </w:r>
    </w:p>
    <w:p w14:paraId="20BE919E" w14:textId="33733EBC" w:rsidR="004578BA" w:rsidRPr="004578BA" w:rsidRDefault="00247E14" w:rsidP="00887545">
      <w:pPr>
        <w:numPr>
          <w:ilvl w:val="0"/>
          <w:numId w:val="22"/>
        </w:numPr>
        <w:spacing w:before="120"/>
        <w:ind w:left="924" w:hanging="35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Los </w:t>
      </w:r>
      <w:r w:rsidR="004578BA" w:rsidRPr="004578BA">
        <w:rPr>
          <w:rFonts w:ascii="Calibri" w:hAnsi="Calibri" w:cs="Calibri"/>
          <w:sz w:val="24"/>
          <w:szCs w:val="24"/>
        </w:rPr>
        <w:t xml:space="preserve">medios </w:t>
      </w:r>
      <w:r w:rsidR="00027969">
        <w:rPr>
          <w:rFonts w:ascii="Calibri" w:hAnsi="Calibri" w:cs="Calibri"/>
          <w:sz w:val="24"/>
          <w:szCs w:val="24"/>
        </w:rPr>
        <w:t xml:space="preserve">que </w:t>
      </w:r>
      <w:r w:rsidR="004578BA" w:rsidRPr="004578BA">
        <w:rPr>
          <w:rFonts w:ascii="Calibri" w:hAnsi="Calibri" w:cs="Calibri"/>
          <w:sz w:val="24"/>
          <w:szCs w:val="24"/>
        </w:rPr>
        <w:t>se utilizarán para hacer la campaña de información</w:t>
      </w:r>
    </w:p>
    <w:p w14:paraId="49E517C4" w14:textId="77777777" w:rsidR="004578BA" w:rsidRPr="004578BA" w:rsidRDefault="00247E14" w:rsidP="00887545">
      <w:pPr>
        <w:numPr>
          <w:ilvl w:val="0"/>
          <w:numId w:val="22"/>
        </w:numPr>
        <w:spacing w:before="120"/>
        <w:ind w:left="924" w:hanging="35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La</w:t>
      </w:r>
      <w:r w:rsidR="004578BA" w:rsidRPr="004578BA">
        <w:rPr>
          <w:rFonts w:ascii="Calibri" w:hAnsi="Calibri" w:cs="Calibri"/>
          <w:sz w:val="24"/>
          <w:szCs w:val="24"/>
        </w:rPr>
        <w:t xml:space="preserve"> periodicidad o el cronograma temporal que se seguirá</w:t>
      </w:r>
    </w:p>
    <w:p w14:paraId="74CD8AF9" w14:textId="022FCD64" w:rsidR="004578BA" w:rsidRPr="004578BA" w:rsidRDefault="00247E14" w:rsidP="00887545">
      <w:pPr>
        <w:numPr>
          <w:ilvl w:val="0"/>
          <w:numId w:val="22"/>
        </w:numPr>
        <w:spacing w:before="120"/>
        <w:ind w:left="924" w:hanging="35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La forma de </w:t>
      </w:r>
      <w:r w:rsidR="004578BA" w:rsidRPr="004578BA">
        <w:rPr>
          <w:rFonts w:ascii="Calibri" w:hAnsi="Calibri" w:cs="Calibri"/>
          <w:sz w:val="24"/>
          <w:szCs w:val="24"/>
        </w:rPr>
        <w:t>llegar a las diferentes zonas del municipio y a los diferentes colectivos (personas mayores, infancia, personas extranjeras, colectivos vulnerables, población general, etc</w:t>
      </w:r>
      <w:r w:rsidR="00222D49">
        <w:rPr>
          <w:rFonts w:ascii="Calibri" w:hAnsi="Calibri" w:cs="Calibri"/>
          <w:sz w:val="24"/>
          <w:szCs w:val="24"/>
        </w:rPr>
        <w:t>.)</w:t>
      </w:r>
      <w:r w:rsidR="004578BA" w:rsidRPr="004578BA">
        <w:rPr>
          <w:rFonts w:ascii="Calibri" w:hAnsi="Calibri" w:cs="Calibri"/>
          <w:sz w:val="24"/>
          <w:szCs w:val="24"/>
        </w:rPr>
        <w:t>.</w:t>
      </w:r>
    </w:p>
    <w:p w14:paraId="0C596B52" w14:textId="77777777" w:rsidR="004578BA" w:rsidRPr="004578BA" w:rsidRDefault="00247E14" w:rsidP="00887545">
      <w:pPr>
        <w:numPr>
          <w:ilvl w:val="0"/>
          <w:numId w:val="22"/>
        </w:numPr>
        <w:spacing w:before="120"/>
        <w:ind w:left="924" w:hanging="35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La manera para </w:t>
      </w:r>
      <w:r w:rsidR="004578BA" w:rsidRPr="004578BA">
        <w:rPr>
          <w:rFonts w:ascii="Calibri" w:hAnsi="Calibri" w:cs="Calibri"/>
          <w:sz w:val="24"/>
          <w:szCs w:val="24"/>
        </w:rPr>
        <w:t xml:space="preserve">señalizar y dar a conocer los puntos de encuentro y las vías de </w:t>
      </w:r>
      <w:r w:rsidRPr="004578BA">
        <w:rPr>
          <w:rFonts w:ascii="Calibri" w:hAnsi="Calibri" w:cs="Calibri"/>
          <w:sz w:val="24"/>
          <w:szCs w:val="24"/>
        </w:rPr>
        <w:t>evacuación.</w:t>
      </w:r>
    </w:p>
    <w:p w14:paraId="5D76DBD0" w14:textId="77777777" w:rsidR="004578BA" w:rsidRDefault="004578BA" w:rsidP="00506E1C">
      <w:pPr>
        <w:ind w:firstLine="567"/>
        <w:rPr>
          <w:rFonts w:ascii="Calibri" w:hAnsi="Calibri" w:cs="Calibri"/>
          <w:sz w:val="24"/>
          <w:szCs w:val="24"/>
        </w:rPr>
      </w:pPr>
    </w:p>
    <w:p w14:paraId="33DBAF27" w14:textId="77777777" w:rsidR="00247E14" w:rsidRPr="004578BA" w:rsidRDefault="00247E14" w:rsidP="00247E14">
      <w:pPr>
        <w:ind w:firstLine="567"/>
        <w:rPr>
          <w:rFonts w:ascii="Calibri" w:hAnsi="Calibri" w:cs="Calibri"/>
          <w:sz w:val="24"/>
          <w:szCs w:val="24"/>
        </w:rPr>
      </w:pPr>
      <w:r w:rsidRPr="004578BA">
        <w:rPr>
          <w:rFonts w:ascii="Calibri" w:hAnsi="Calibri" w:cs="Calibri"/>
          <w:sz w:val="24"/>
          <w:szCs w:val="24"/>
        </w:rPr>
        <w:t xml:space="preserve">En el caso de municipios con una alta presencia de población extranjera residente y/o variaciones significativas de la población estacional en determinados momentos del año, se deben de adaptar adecuadamente las acciones de información preventivas considerando esta realidad. </w:t>
      </w:r>
    </w:p>
    <w:p w14:paraId="0DDB36ED" w14:textId="77777777" w:rsidR="004578BA" w:rsidRDefault="004578BA" w:rsidP="00506E1C">
      <w:pPr>
        <w:ind w:firstLine="567"/>
        <w:rPr>
          <w:rFonts w:ascii="Calibri" w:hAnsi="Calibri" w:cs="Calibri"/>
          <w:sz w:val="24"/>
          <w:szCs w:val="24"/>
        </w:rPr>
      </w:pPr>
    </w:p>
    <w:p w14:paraId="2DD6C7B7" w14:textId="77777777" w:rsidR="004578BA" w:rsidRPr="000B6729" w:rsidRDefault="004578BA" w:rsidP="00506E1C">
      <w:pPr>
        <w:ind w:firstLine="567"/>
        <w:rPr>
          <w:rFonts w:ascii="Calibri" w:hAnsi="Calibri" w:cs="Calibri"/>
          <w:sz w:val="24"/>
          <w:szCs w:val="24"/>
        </w:rPr>
      </w:pPr>
    </w:p>
    <w:p w14:paraId="23B87200" w14:textId="77777777" w:rsidR="00506E1C" w:rsidRPr="00F72CA9" w:rsidRDefault="00506E1C" w:rsidP="00F72CA9">
      <w:pPr>
        <w:pStyle w:val="Ttulo3"/>
        <w:numPr>
          <w:ilvl w:val="1"/>
          <w:numId w:val="24"/>
        </w:numPr>
        <w:rPr>
          <w:lang w:val="es-ES"/>
        </w:rPr>
      </w:pPr>
      <w:bookmarkStart w:id="13" w:name="_Hlk195688405"/>
      <w:r w:rsidRPr="00F72CA9">
        <w:rPr>
          <w:lang w:val="es-ES"/>
        </w:rPr>
        <w:t>Simulacro</w:t>
      </w:r>
    </w:p>
    <w:bookmarkEnd w:id="13"/>
    <w:p w14:paraId="75FA3E84" w14:textId="77777777" w:rsidR="00506E1C" w:rsidRPr="000B6729" w:rsidRDefault="00506E1C" w:rsidP="00506E1C">
      <w:pPr>
        <w:rPr>
          <w:rFonts w:ascii="Calibri" w:hAnsi="Calibri" w:cs="Calibri"/>
          <w:sz w:val="24"/>
          <w:szCs w:val="24"/>
        </w:rPr>
      </w:pPr>
    </w:p>
    <w:p w14:paraId="1C3D49F6" w14:textId="4DCCD8E4" w:rsidR="005B3B90" w:rsidRDefault="005B3B90" w:rsidP="00506E1C">
      <w:pPr>
        <w:ind w:firstLine="567"/>
        <w:rPr>
          <w:rFonts w:ascii="Calibri" w:hAnsi="Calibri" w:cs="Calibri"/>
          <w:sz w:val="24"/>
          <w:szCs w:val="24"/>
        </w:rPr>
      </w:pPr>
      <w:r w:rsidRPr="005B3B90">
        <w:rPr>
          <w:rFonts w:ascii="Calibri" w:hAnsi="Calibri" w:cs="Calibri"/>
          <w:sz w:val="24"/>
          <w:szCs w:val="24"/>
        </w:rPr>
        <w:t xml:space="preserve">Una vez </w:t>
      </w:r>
      <w:r w:rsidR="003860A8">
        <w:rPr>
          <w:rFonts w:ascii="Calibri" w:hAnsi="Calibri" w:cs="Calibri"/>
          <w:sz w:val="24"/>
          <w:szCs w:val="24"/>
        </w:rPr>
        <w:t>finalizadas</w:t>
      </w:r>
      <w:r w:rsidRPr="005B3B90">
        <w:rPr>
          <w:rFonts w:ascii="Calibri" w:hAnsi="Calibri" w:cs="Calibri"/>
          <w:sz w:val="24"/>
          <w:szCs w:val="24"/>
        </w:rPr>
        <w:t xml:space="preserve"> las fases anteriores, </w:t>
      </w:r>
      <w:r w:rsidRPr="000B6729">
        <w:rPr>
          <w:rFonts w:ascii="Calibri" w:hAnsi="Calibri" w:cs="Calibri"/>
          <w:sz w:val="24"/>
          <w:szCs w:val="24"/>
        </w:rPr>
        <w:t xml:space="preserve">se podrá realizar un simulacro, </w:t>
      </w:r>
      <w:r>
        <w:rPr>
          <w:rFonts w:ascii="Calibri" w:hAnsi="Calibri" w:cs="Calibri"/>
          <w:sz w:val="24"/>
          <w:szCs w:val="24"/>
        </w:rPr>
        <w:t>c</w:t>
      </w:r>
      <w:r w:rsidRPr="000B6729">
        <w:rPr>
          <w:rFonts w:ascii="Calibri" w:hAnsi="Calibri" w:cs="Calibri"/>
          <w:sz w:val="24"/>
          <w:szCs w:val="24"/>
        </w:rPr>
        <w:t>on el fin de comprobar que la implantación se ha efectuado correctamente</w:t>
      </w:r>
      <w:r>
        <w:rPr>
          <w:rFonts w:ascii="Calibri" w:hAnsi="Calibri" w:cs="Calibri"/>
          <w:sz w:val="24"/>
          <w:szCs w:val="24"/>
        </w:rPr>
        <w:t>.</w:t>
      </w:r>
    </w:p>
    <w:p w14:paraId="764B2D84" w14:textId="77777777" w:rsidR="00207E29" w:rsidRDefault="00207E29" w:rsidP="00506E1C">
      <w:pPr>
        <w:ind w:firstLine="567"/>
        <w:rPr>
          <w:rFonts w:ascii="Calibri" w:hAnsi="Calibri" w:cs="Calibri"/>
          <w:sz w:val="24"/>
          <w:szCs w:val="24"/>
        </w:rPr>
      </w:pPr>
    </w:p>
    <w:p w14:paraId="239AA9BA" w14:textId="67A3ADAA" w:rsidR="00CB3BEE" w:rsidRDefault="005B3B90" w:rsidP="000126E1">
      <w:pPr>
        <w:ind w:firstLine="56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</w:t>
      </w:r>
      <w:r w:rsidRPr="005B3B90">
        <w:rPr>
          <w:rFonts w:ascii="Calibri" w:hAnsi="Calibri" w:cs="Calibri"/>
          <w:sz w:val="24"/>
          <w:szCs w:val="24"/>
        </w:rPr>
        <w:t xml:space="preserve">a Dirección el </w:t>
      </w:r>
      <w:r>
        <w:rPr>
          <w:rFonts w:ascii="Calibri" w:hAnsi="Calibri" w:cs="Calibri"/>
          <w:sz w:val="24"/>
          <w:szCs w:val="24"/>
        </w:rPr>
        <w:t>p</w:t>
      </w:r>
      <w:r w:rsidRPr="005B3B90">
        <w:rPr>
          <w:rFonts w:ascii="Calibri" w:hAnsi="Calibri" w:cs="Calibri"/>
          <w:sz w:val="24"/>
          <w:szCs w:val="24"/>
        </w:rPr>
        <w:t>lan</w:t>
      </w:r>
      <w:r w:rsidRPr="000B6729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 xml:space="preserve">definirá </w:t>
      </w:r>
      <w:r w:rsidRPr="000B6729">
        <w:rPr>
          <w:rFonts w:ascii="Calibri" w:hAnsi="Calibri" w:cs="Calibri"/>
          <w:sz w:val="24"/>
          <w:szCs w:val="24"/>
        </w:rPr>
        <w:t xml:space="preserve">el alcance </w:t>
      </w:r>
      <w:r w:rsidR="00207E29">
        <w:rPr>
          <w:rFonts w:ascii="Calibri" w:hAnsi="Calibri" w:cs="Calibri"/>
          <w:sz w:val="24"/>
          <w:szCs w:val="24"/>
        </w:rPr>
        <w:t xml:space="preserve">de los objetivos a conseguir, de modo que el </w:t>
      </w:r>
      <w:r w:rsidR="00207E29" w:rsidRPr="005B3B90">
        <w:rPr>
          <w:rFonts w:ascii="Calibri" w:hAnsi="Calibri" w:cs="Calibri"/>
          <w:sz w:val="24"/>
          <w:szCs w:val="24"/>
        </w:rPr>
        <w:t>simulacro</w:t>
      </w:r>
      <w:r w:rsidR="00207E29">
        <w:rPr>
          <w:rFonts w:ascii="Calibri" w:hAnsi="Calibri" w:cs="Calibri"/>
          <w:sz w:val="24"/>
          <w:szCs w:val="24"/>
        </w:rPr>
        <w:t xml:space="preserve"> podrá ser </w:t>
      </w:r>
      <w:r w:rsidR="00207E29" w:rsidRPr="005B3B90">
        <w:rPr>
          <w:rFonts w:ascii="Calibri" w:hAnsi="Calibri" w:cs="Calibri"/>
          <w:sz w:val="24"/>
          <w:szCs w:val="24"/>
        </w:rPr>
        <w:t>parcial</w:t>
      </w:r>
      <w:r w:rsidRPr="005B3B90">
        <w:rPr>
          <w:rFonts w:ascii="Calibri" w:hAnsi="Calibri" w:cs="Calibri"/>
          <w:sz w:val="24"/>
          <w:szCs w:val="24"/>
        </w:rPr>
        <w:t xml:space="preserve"> o global para comprobar el correcto funcionamiento de los diferentes aspectos del plan.</w:t>
      </w:r>
      <w:r>
        <w:rPr>
          <w:rFonts w:ascii="Calibri" w:hAnsi="Calibri" w:cs="Calibri"/>
          <w:sz w:val="24"/>
          <w:szCs w:val="24"/>
        </w:rPr>
        <w:t xml:space="preserve"> </w:t>
      </w:r>
      <w:r w:rsidR="00F82D37">
        <w:rPr>
          <w:rFonts w:ascii="Calibri" w:hAnsi="Calibri" w:cs="Calibri"/>
          <w:sz w:val="24"/>
          <w:szCs w:val="24"/>
        </w:rPr>
        <w:t xml:space="preserve"> </w:t>
      </w:r>
    </w:p>
    <w:p w14:paraId="08F5230B" w14:textId="023DC68B" w:rsidR="00DF1AEE" w:rsidRDefault="00DF1AEE" w:rsidP="000126E1">
      <w:pPr>
        <w:ind w:firstLine="56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 puede pedir asesoramiento al Servicio de Planificación (</w:t>
      </w:r>
      <w:hyperlink r:id="rId8" w:history="1">
        <w:r w:rsidR="00891712" w:rsidRPr="00825978">
          <w:rPr>
            <w:rStyle w:val="Hipervnculo"/>
            <w:rFonts w:ascii="Calibri" w:hAnsi="Calibri" w:cs="Calibri"/>
            <w:sz w:val="24"/>
            <w:szCs w:val="24"/>
          </w:rPr>
          <w:t>planificacio_local@gva.es</w:t>
        </w:r>
      </w:hyperlink>
      <w:r w:rsidR="00891712">
        <w:rPr>
          <w:rFonts w:ascii="Calibri" w:hAnsi="Calibri" w:cs="Calibri"/>
          <w:sz w:val="24"/>
          <w:szCs w:val="24"/>
        </w:rPr>
        <w:t>) par</w:t>
      </w:r>
      <w:r w:rsidR="00842E59">
        <w:rPr>
          <w:rFonts w:ascii="Calibri" w:hAnsi="Calibri" w:cs="Calibri"/>
          <w:sz w:val="24"/>
          <w:szCs w:val="24"/>
        </w:rPr>
        <w:t xml:space="preserve">a el diseño del simulacro. </w:t>
      </w:r>
    </w:p>
    <w:p w14:paraId="3B0DBC4C" w14:textId="77777777" w:rsidR="00CB3BEE" w:rsidRPr="000B6729" w:rsidRDefault="00CB3BEE" w:rsidP="00573DD7">
      <w:pPr>
        <w:ind w:firstLine="567"/>
        <w:rPr>
          <w:rFonts w:ascii="Calibri" w:hAnsi="Calibri" w:cs="Calibri"/>
          <w:sz w:val="24"/>
          <w:szCs w:val="24"/>
        </w:rPr>
      </w:pPr>
    </w:p>
    <w:p w14:paraId="01F628A3" w14:textId="77777777" w:rsidR="00506E1C" w:rsidRDefault="00506E1C" w:rsidP="00506E1C">
      <w:pPr>
        <w:ind w:firstLine="567"/>
        <w:rPr>
          <w:rFonts w:ascii="Calibri" w:hAnsi="Calibri" w:cs="Calibri"/>
          <w:sz w:val="24"/>
          <w:szCs w:val="24"/>
        </w:rPr>
      </w:pPr>
      <w:r w:rsidRPr="000B6729">
        <w:rPr>
          <w:rFonts w:ascii="Calibri" w:hAnsi="Calibri" w:cs="Calibri"/>
          <w:sz w:val="24"/>
          <w:szCs w:val="24"/>
        </w:rPr>
        <w:t xml:space="preserve">Si de la realización del simulacro se observaran carencias o errores, se procederá a la revisión del </w:t>
      </w:r>
      <w:r w:rsidR="00207E29">
        <w:rPr>
          <w:rFonts w:ascii="Calibri" w:hAnsi="Calibri" w:cs="Calibri"/>
          <w:sz w:val="24"/>
          <w:szCs w:val="24"/>
        </w:rPr>
        <w:t>p</w:t>
      </w:r>
      <w:r w:rsidRPr="000B6729">
        <w:rPr>
          <w:rFonts w:ascii="Calibri" w:hAnsi="Calibri" w:cs="Calibri"/>
          <w:sz w:val="24"/>
          <w:szCs w:val="24"/>
        </w:rPr>
        <w:t>lan</w:t>
      </w:r>
      <w:r w:rsidR="00207E29">
        <w:rPr>
          <w:rFonts w:ascii="Calibri" w:hAnsi="Calibri" w:cs="Calibri"/>
          <w:sz w:val="24"/>
          <w:szCs w:val="24"/>
        </w:rPr>
        <w:t xml:space="preserve"> en dichos aspectos</w:t>
      </w:r>
      <w:r w:rsidRPr="000B6729">
        <w:rPr>
          <w:rFonts w:ascii="Calibri" w:hAnsi="Calibri" w:cs="Calibri"/>
          <w:sz w:val="24"/>
          <w:szCs w:val="24"/>
        </w:rPr>
        <w:t>.</w:t>
      </w:r>
    </w:p>
    <w:p w14:paraId="6EB1EF54" w14:textId="77777777" w:rsidR="00573DD7" w:rsidRPr="000B6729" w:rsidRDefault="00573DD7" w:rsidP="00506E1C">
      <w:pPr>
        <w:ind w:firstLine="567"/>
        <w:rPr>
          <w:rFonts w:ascii="Calibri" w:hAnsi="Calibri" w:cs="Calibri"/>
          <w:sz w:val="24"/>
          <w:szCs w:val="24"/>
        </w:rPr>
      </w:pPr>
    </w:p>
    <w:p w14:paraId="5B81B86D" w14:textId="77777777" w:rsidR="00506E1C" w:rsidRDefault="00506E1C" w:rsidP="00506E1C">
      <w:pPr>
        <w:ind w:firstLine="567"/>
        <w:rPr>
          <w:rFonts w:ascii="Calibri" w:hAnsi="Calibri" w:cs="Calibri"/>
          <w:sz w:val="24"/>
          <w:szCs w:val="24"/>
        </w:rPr>
      </w:pPr>
    </w:p>
    <w:p w14:paraId="2208FF26" w14:textId="31BE0CEF" w:rsidR="00573DD7" w:rsidRPr="00F72CA9" w:rsidRDefault="00573DD7" w:rsidP="00573DD7">
      <w:pPr>
        <w:pStyle w:val="Ttulo3"/>
        <w:numPr>
          <w:ilvl w:val="1"/>
          <w:numId w:val="24"/>
        </w:numPr>
        <w:rPr>
          <w:lang w:val="es-ES"/>
        </w:rPr>
      </w:pPr>
      <w:r>
        <w:rPr>
          <w:lang w:val="es-ES"/>
        </w:rPr>
        <w:t>Comunicación de los cambios realizados en el plan</w:t>
      </w:r>
    </w:p>
    <w:p w14:paraId="1A8D04D2" w14:textId="77777777" w:rsidR="00762102" w:rsidRDefault="00762102" w:rsidP="00506E1C">
      <w:pPr>
        <w:ind w:firstLine="567"/>
        <w:rPr>
          <w:rFonts w:ascii="Calibri" w:hAnsi="Calibri" w:cs="Calibri"/>
          <w:sz w:val="24"/>
          <w:szCs w:val="24"/>
        </w:rPr>
      </w:pPr>
    </w:p>
    <w:p w14:paraId="69CA644B" w14:textId="26D5D68D" w:rsidR="00887545" w:rsidRDefault="00887545" w:rsidP="00887545">
      <w:pPr>
        <w:ind w:firstLine="56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Tras la realización de correcciones y ajustes en el plan, </w:t>
      </w:r>
      <w:r w:rsidR="00573DD7">
        <w:rPr>
          <w:rFonts w:ascii="Calibri" w:hAnsi="Calibri" w:cs="Calibri"/>
          <w:sz w:val="24"/>
          <w:szCs w:val="24"/>
        </w:rPr>
        <w:t xml:space="preserve">derivados de la implantación y mantenimiento del plan, </w:t>
      </w:r>
      <w:r>
        <w:rPr>
          <w:rFonts w:ascii="Calibri" w:hAnsi="Calibri" w:cs="Calibri"/>
          <w:sz w:val="24"/>
          <w:szCs w:val="24"/>
        </w:rPr>
        <w:t xml:space="preserve">se realizarán </w:t>
      </w:r>
      <w:r w:rsidR="00573DD7">
        <w:rPr>
          <w:rFonts w:ascii="Calibri" w:hAnsi="Calibri" w:cs="Calibri"/>
          <w:sz w:val="24"/>
          <w:szCs w:val="24"/>
        </w:rPr>
        <w:t xml:space="preserve">siempre </w:t>
      </w:r>
      <w:r>
        <w:rPr>
          <w:rFonts w:ascii="Calibri" w:hAnsi="Calibri" w:cs="Calibri"/>
          <w:sz w:val="24"/>
          <w:szCs w:val="24"/>
        </w:rPr>
        <w:t>las siguientes comunicaciones:</w:t>
      </w:r>
    </w:p>
    <w:p w14:paraId="14768790" w14:textId="582EC8E0" w:rsidR="00887545" w:rsidRDefault="00887545" w:rsidP="00573DD7">
      <w:pPr>
        <w:numPr>
          <w:ilvl w:val="0"/>
          <w:numId w:val="22"/>
        </w:numPr>
        <w:spacing w:before="120"/>
        <w:ind w:left="924" w:hanging="35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</w:t>
      </w:r>
      <w:r w:rsidRPr="00C76E42">
        <w:rPr>
          <w:rFonts w:ascii="Calibri" w:hAnsi="Calibri" w:cs="Calibri"/>
          <w:sz w:val="24"/>
          <w:szCs w:val="24"/>
        </w:rPr>
        <w:t xml:space="preserve">e remitirá una </w:t>
      </w:r>
      <w:r w:rsidRPr="00E6493D">
        <w:rPr>
          <w:rFonts w:ascii="Calibri" w:hAnsi="Calibri" w:cs="Calibri"/>
          <w:b/>
          <w:bCs/>
          <w:sz w:val="24"/>
          <w:szCs w:val="24"/>
        </w:rPr>
        <w:t>copia completa actualizada del plan</w:t>
      </w:r>
      <w:r w:rsidRPr="00C76E42">
        <w:rPr>
          <w:rFonts w:ascii="Calibri" w:hAnsi="Calibri" w:cs="Calibri"/>
          <w:sz w:val="24"/>
          <w:szCs w:val="24"/>
        </w:rPr>
        <w:t xml:space="preserve"> al Servicio de Planificación de la Generalitat Valenciana</w:t>
      </w:r>
      <w:r w:rsidR="00573DD7">
        <w:rPr>
          <w:rFonts w:ascii="Calibri" w:hAnsi="Calibri" w:cs="Calibri"/>
          <w:sz w:val="24"/>
          <w:szCs w:val="24"/>
        </w:rPr>
        <w:t>. P</w:t>
      </w:r>
      <w:r w:rsidRPr="00C76E42">
        <w:rPr>
          <w:rFonts w:ascii="Calibri" w:hAnsi="Calibri" w:cs="Calibri"/>
          <w:sz w:val="24"/>
          <w:szCs w:val="24"/>
        </w:rPr>
        <w:t xml:space="preserve">ara </w:t>
      </w:r>
      <w:r w:rsidR="00573DD7">
        <w:rPr>
          <w:rFonts w:ascii="Calibri" w:hAnsi="Calibri" w:cs="Calibri"/>
          <w:sz w:val="24"/>
          <w:szCs w:val="24"/>
        </w:rPr>
        <w:t xml:space="preserve">remitir la </w:t>
      </w:r>
      <w:r w:rsidR="00DB63BA">
        <w:rPr>
          <w:rFonts w:ascii="Calibri" w:hAnsi="Calibri" w:cs="Calibri"/>
          <w:sz w:val="24"/>
          <w:szCs w:val="24"/>
        </w:rPr>
        <w:t>actualización, se</w:t>
      </w:r>
      <w:r w:rsidRPr="00C76E42">
        <w:rPr>
          <w:rFonts w:ascii="Calibri" w:hAnsi="Calibri" w:cs="Calibri"/>
          <w:sz w:val="24"/>
          <w:szCs w:val="24"/>
        </w:rPr>
        <w:t xml:space="preserve"> deberán poner en contacto con dicho departamento a través de </w:t>
      </w:r>
      <w:hyperlink r:id="rId9" w:history="1">
        <w:r w:rsidRPr="00C76E42">
          <w:rPr>
            <w:rStyle w:val="Hipervnculo"/>
            <w:rFonts w:ascii="Calibri" w:hAnsi="Calibri" w:cs="Calibri"/>
            <w:sz w:val="24"/>
            <w:szCs w:val="24"/>
          </w:rPr>
          <w:t>planificacio_local@gva.es</w:t>
        </w:r>
      </w:hyperlink>
      <w:r w:rsidRPr="00C76E42">
        <w:rPr>
          <w:rFonts w:ascii="Calibri" w:hAnsi="Calibri" w:cs="Calibri"/>
          <w:sz w:val="24"/>
          <w:szCs w:val="24"/>
        </w:rPr>
        <w:t>.</w:t>
      </w:r>
    </w:p>
    <w:p w14:paraId="77207F52" w14:textId="7AACEA0E" w:rsidR="00887545" w:rsidRDefault="00887545" w:rsidP="006C1A74">
      <w:pPr>
        <w:numPr>
          <w:ilvl w:val="0"/>
          <w:numId w:val="22"/>
        </w:numPr>
        <w:spacing w:before="120"/>
        <w:ind w:left="924" w:hanging="357"/>
        <w:jc w:val="left"/>
      </w:pPr>
      <w:r w:rsidRPr="006C1A74">
        <w:rPr>
          <w:rFonts w:ascii="Calibri" w:hAnsi="Calibri" w:cs="Calibri"/>
          <w:sz w:val="24"/>
          <w:szCs w:val="24"/>
        </w:rPr>
        <w:t>Para mantener la vía de comunicación establecida por el municipio con el CCE Generalitat, en caso de declaración de situación de emergencia o preemergencia, se remitirá a la Subdirección General de Emergencias (</w:t>
      </w:r>
      <w:hyperlink r:id="rId10" w:history="1">
        <w:r w:rsidRPr="006C1A74">
          <w:rPr>
            <w:rStyle w:val="Hipervnculo"/>
            <w:rFonts w:ascii="Calibri" w:hAnsi="Calibri" w:cs="Calibri"/>
            <w:sz w:val="24"/>
            <w:szCs w:val="24"/>
          </w:rPr>
          <w:t>subdg_emergen@gva.es</w:t>
        </w:r>
      </w:hyperlink>
      <w:r w:rsidRPr="006C1A74">
        <w:rPr>
          <w:rFonts w:ascii="Calibri" w:hAnsi="Calibri" w:cs="Calibri"/>
          <w:sz w:val="24"/>
          <w:szCs w:val="24"/>
        </w:rPr>
        <w:t xml:space="preserve">) la </w:t>
      </w:r>
      <w:r w:rsidRPr="006C1A74">
        <w:rPr>
          <w:rFonts w:ascii="Calibri" w:hAnsi="Calibri" w:cs="Calibri"/>
          <w:b/>
          <w:bCs/>
          <w:sz w:val="24"/>
          <w:szCs w:val="24"/>
        </w:rPr>
        <w:t>actualización de los teléfonos móviles de contacto</w:t>
      </w:r>
      <w:r w:rsidRPr="006C1A74">
        <w:rPr>
          <w:rFonts w:ascii="Calibri" w:hAnsi="Calibri" w:cs="Calibri"/>
          <w:sz w:val="24"/>
          <w:szCs w:val="24"/>
        </w:rPr>
        <w:t xml:space="preserve"> de</w:t>
      </w:r>
      <w:r w:rsidR="00E02FF4" w:rsidRPr="006C1A74">
        <w:rPr>
          <w:rFonts w:ascii="Calibri" w:hAnsi="Calibri" w:cs="Calibri"/>
          <w:sz w:val="24"/>
          <w:szCs w:val="24"/>
        </w:rPr>
        <w:t xml:space="preserve"> </w:t>
      </w:r>
      <w:r w:rsidRPr="006C1A74">
        <w:rPr>
          <w:rFonts w:ascii="Calibri" w:hAnsi="Calibri" w:cs="Calibri"/>
          <w:sz w:val="24"/>
          <w:szCs w:val="24"/>
        </w:rPr>
        <w:t>l</w:t>
      </w:r>
      <w:r w:rsidR="00E02FF4" w:rsidRPr="006C1A74">
        <w:rPr>
          <w:rFonts w:ascii="Calibri" w:hAnsi="Calibri" w:cs="Calibri"/>
          <w:sz w:val="24"/>
          <w:szCs w:val="24"/>
        </w:rPr>
        <w:t>a</w:t>
      </w:r>
      <w:r w:rsidRPr="006C1A74">
        <w:rPr>
          <w:rFonts w:ascii="Calibri" w:hAnsi="Calibri" w:cs="Calibri"/>
          <w:sz w:val="24"/>
          <w:szCs w:val="24"/>
        </w:rPr>
        <w:t xml:space="preserve"> </w:t>
      </w:r>
      <w:r w:rsidR="00E02FF4" w:rsidRPr="006C1A74">
        <w:rPr>
          <w:rFonts w:ascii="Calibri" w:hAnsi="Calibri" w:cs="Calibri"/>
          <w:sz w:val="24"/>
          <w:szCs w:val="24"/>
        </w:rPr>
        <w:t xml:space="preserve">persona </w:t>
      </w:r>
      <w:r w:rsidRPr="006C1A74">
        <w:rPr>
          <w:rFonts w:ascii="Calibri" w:hAnsi="Calibri" w:cs="Calibri"/>
          <w:sz w:val="24"/>
          <w:szCs w:val="24"/>
        </w:rPr>
        <w:t xml:space="preserve">titular de la alcaldía y de los titulares de la concejalía de </w:t>
      </w:r>
      <w:r w:rsidR="00E02FF4" w:rsidRPr="006C1A74">
        <w:rPr>
          <w:rFonts w:ascii="Calibri" w:hAnsi="Calibri" w:cs="Calibri"/>
          <w:sz w:val="24"/>
          <w:szCs w:val="24"/>
        </w:rPr>
        <w:t>p</w:t>
      </w:r>
      <w:r w:rsidRPr="006C1A74">
        <w:rPr>
          <w:rFonts w:ascii="Calibri" w:hAnsi="Calibri" w:cs="Calibri"/>
          <w:sz w:val="24"/>
          <w:szCs w:val="24"/>
        </w:rPr>
        <w:t xml:space="preserve">rotección </w:t>
      </w:r>
      <w:r w:rsidR="00E02FF4" w:rsidRPr="006C1A74">
        <w:rPr>
          <w:rFonts w:ascii="Calibri" w:hAnsi="Calibri" w:cs="Calibri"/>
          <w:sz w:val="24"/>
          <w:szCs w:val="24"/>
        </w:rPr>
        <w:t>c</w:t>
      </w:r>
      <w:r w:rsidRPr="006C1A74">
        <w:rPr>
          <w:rFonts w:ascii="Calibri" w:hAnsi="Calibri" w:cs="Calibri"/>
          <w:sz w:val="24"/>
          <w:szCs w:val="24"/>
        </w:rPr>
        <w:t xml:space="preserve">ivil y de la </w:t>
      </w:r>
      <w:r w:rsidR="00E02FF4" w:rsidRPr="006C1A74">
        <w:rPr>
          <w:rFonts w:ascii="Calibri" w:hAnsi="Calibri" w:cs="Calibri"/>
          <w:sz w:val="24"/>
          <w:szCs w:val="24"/>
        </w:rPr>
        <w:t>j</w:t>
      </w:r>
      <w:r w:rsidRPr="006C1A74">
        <w:rPr>
          <w:rFonts w:ascii="Calibri" w:hAnsi="Calibri" w:cs="Calibri"/>
          <w:sz w:val="24"/>
          <w:szCs w:val="24"/>
        </w:rPr>
        <w:t xml:space="preserve">efatura de </w:t>
      </w:r>
      <w:r w:rsidR="00E02FF4" w:rsidRPr="006C1A74">
        <w:rPr>
          <w:rFonts w:ascii="Calibri" w:hAnsi="Calibri" w:cs="Calibri"/>
          <w:sz w:val="24"/>
          <w:szCs w:val="24"/>
        </w:rPr>
        <w:t>p</w:t>
      </w:r>
      <w:r w:rsidRPr="006C1A74">
        <w:rPr>
          <w:rFonts w:ascii="Calibri" w:hAnsi="Calibri" w:cs="Calibri"/>
          <w:sz w:val="24"/>
          <w:szCs w:val="24"/>
        </w:rPr>
        <w:t xml:space="preserve">olicía </w:t>
      </w:r>
      <w:r w:rsidR="00E02FF4" w:rsidRPr="006C1A74">
        <w:rPr>
          <w:rFonts w:ascii="Calibri" w:hAnsi="Calibri" w:cs="Calibri"/>
          <w:sz w:val="24"/>
          <w:szCs w:val="24"/>
        </w:rPr>
        <w:t>l</w:t>
      </w:r>
      <w:r w:rsidRPr="006C1A74">
        <w:rPr>
          <w:rFonts w:ascii="Calibri" w:hAnsi="Calibri" w:cs="Calibri"/>
          <w:sz w:val="24"/>
          <w:szCs w:val="24"/>
        </w:rPr>
        <w:t xml:space="preserve">ocal (si existen </w:t>
      </w:r>
      <w:r w:rsidR="00573DD7" w:rsidRPr="006C1A74">
        <w:rPr>
          <w:rFonts w:ascii="Calibri" w:hAnsi="Calibri" w:cs="Calibri"/>
          <w:sz w:val="24"/>
          <w:szCs w:val="24"/>
        </w:rPr>
        <w:t xml:space="preserve">dichas figuras </w:t>
      </w:r>
      <w:r w:rsidRPr="006C1A74">
        <w:rPr>
          <w:rFonts w:ascii="Calibri" w:hAnsi="Calibri" w:cs="Calibri"/>
          <w:sz w:val="24"/>
          <w:szCs w:val="24"/>
        </w:rPr>
        <w:t xml:space="preserve">en el organigrama municipal). </w:t>
      </w:r>
      <w:r>
        <w:br w:type="page"/>
      </w:r>
    </w:p>
    <w:p w14:paraId="1AF997C0" w14:textId="77777777" w:rsidR="00655A9C" w:rsidRPr="00655A9C" w:rsidRDefault="00655A9C" w:rsidP="00655A9C">
      <w:pPr>
        <w:rPr>
          <w:rFonts w:ascii="Calibri" w:hAnsi="Calibri" w:cs="Calibri"/>
          <w:b/>
          <w:sz w:val="24"/>
          <w:szCs w:val="24"/>
          <w:lang w:val="es-ES_tradnl"/>
        </w:rPr>
      </w:pPr>
    </w:p>
    <w:p w14:paraId="2EFEA0E4" w14:textId="6BA369D8" w:rsidR="00762102" w:rsidRPr="006112F1" w:rsidRDefault="00762102" w:rsidP="00762102">
      <w:pPr>
        <w:pStyle w:val="Ttulo2"/>
        <w:numPr>
          <w:ilvl w:val="0"/>
          <w:numId w:val="24"/>
        </w:numPr>
        <w:spacing w:before="240"/>
      </w:pPr>
      <w:r>
        <w:t xml:space="preserve">FASE DE </w:t>
      </w:r>
      <w:r w:rsidRPr="006112F1">
        <w:t>MANTENIMIENTO DEL P</w:t>
      </w:r>
      <w:r>
        <w:t>L</w:t>
      </w:r>
      <w:r w:rsidRPr="006112F1">
        <w:t>A</w:t>
      </w:r>
      <w:r>
        <w:t>N</w:t>
      </w:r>
    </w:p>
    <w:p w14:paraId="796F11EF" w14:textId="77777777" w:rsidR="00762102" w:rsidRPr="000B6729" w:rsidRDefault="00762102" w:rsidP="00762102">
      <w:pPr>
        <w:rPr>
          <w:rFonts w:ascii="Calibri" w:hAnsi="Calibri" w:cs="Calibri"/>
          <w:b/>
          <w:sz w:val="24"/>
          <w:szCs w:val="24"/>
          <w:lang w:val="es-ES_tradnl"/>
        </w:rPr>
      </w:pPr>
    </w:p>
    <w:p w14:paraId="06D6C466" w14:textId="387D323A" w:rsidR="006660B8" w:rsidRPr="006660B8" w:rsidRDefault="00762102" w:rsidP="006660B8">
      <w:pPr>
        <w:ind w:firstLine="567"/>
        <w:rPr>
          <w:rFonts w:ascii="Calibri" w:hAnsi="Calibri" w:cs="Calibri"/>
          <w:sz w:val="24"/>
          <w:szCs w:val="24"/>
        </w:rPr>
      </w:pPr>
      <w:r w:rsidRPr="006112F1">
        <w:rPr>
          <w:rFonts w:ascii="Calibri" w:hAnsi="Calibri" w:cs="Calibri"/>
          <w:sz w:val="24"/>
          <w:szCs w:val="24"/>
        </w:rPr>
        <w:t xml:space="preserve">El ayuntamiento efectuará </w:t>
      </w:r>
      <w:r w:rsidRPr="00DB63BA">
        <w:rPr>
          <w:rFonts w:ascii="Calibri" w:hAnsi="Calibri" w:cs="Calibri"/>
          <w:b/>
          <w:bCs/>
          <w:color w:val="4C94D8"/>
          <w:sz w:val="24"/>
          <w:szCs w:val="24"/>
        </w:rPr>
        <w:t>la actualización y revisión periódica del plan</w:t>
      </w:r>
      <w:r w:rsidRPr="006112F1">
        <w:rPr>
          <w:rFonts w:ascii="Calibri" w:hAnsi="Calibri" w:cs="Calibri"/>
          <w:sz w:val="24"/>
          <w:szCs w:val="24"/>
        </w:rPr>
        <w:t xml:space="preserve">, para el mantenimiento de su vigencia y operatividad, mediante la incorporación de cualquier modificación en el Catálogo de Medios y Recursos y el Directorio. Esta actualización se llevará a cabo </w:t>
      </w:r>
      <w:r w:rsidR="00755020" w:rsidRPr="00655A9C">
        <w:rPr>
          <w:rFonts w:ascii="Calibri" w:hAnsi="Calibri" w:cs="Calibri"/>
          <w:b/>
          <w:bCs/>
          <w:color w:val="4C94D8"/>
          <w:sz w:val="24"/>
          <w:szCs w:val="24"/>
        </w:rPr>
        <w:t>anualmente</w:t>
      </w:r>
      <w:r w:rsidR="00755020">
        <w:rPr>
          <w:rFonts w:ascii="Calibri" w:hAnsi="Calibri" w:cs="Calibri"/>
          <w:sz w:val="24"/>
          <w:szCs w:val="24"/>
        </w:rPr>
        <w:t xml:space="preserve"> y</w:t>
      </w:r>
      <w:r w:rsidR="006660B8">
        <w:rPr>
          <w:rFonts w:ascii="Calibri" w:hAnsi="Calibri" w:cs="Calibri"/>
          <w:sz w:val="24"/>
          <w:szCs w:val="24"/>
        </w:rPr>
        <w:t xml:space="preserve"> siempre que se</w:t>
      </w:r>
      <w:r w:rsidR="006660B8" w:rsidRPr="006660B8">
        <w:rPr>
          <w:rFonts w:ascii="Calibri" w:hAnsi="Calibri" w:cs="Calibri"/>
          <w:color w:val="FF0000"/>
          <w:sz w:val="24"/>
          <w:szCs w:val="24"/>
        </w:rPr>
        <w:t xml:space="preserve"> </w:t>
      </w:r>
      <w:r w:rsidR="006660B8" w:rsidRPr="006660B8">
        <w:rPr>
          <w:rFonts w:ascii="Calibri" w:hAnsi="Calibri" w:cs="Calibri"/>
          <w:sz w:val="24"/>
          <w:szCs w:val="24"/>
        </w:rPr>
        <w:t>produzca un cambio en la persona que ostente la alcaldía o se conforme un nuevo gobierno municipal tras una elecciones</w:t>
      </w:r>
      <w:r w:rsidR="006660B8">
        <w:rPr>
          <w:rFonts w:ascii="Calibri" w:hAnsi="Calibri" w:cs="Calibri"/>
          <w:sz w:val="24"/>
          <w:szCs w:val="24"/>
        </w:rPr>
        <w:t>.</w:t>
      </w:r>
    </w:p>
    <w:p w14:paraId="0E693840" w14:textId="77777777" w:rsidR="00762102" w:rsidRPr="006112F1" w:rsidRDefault="00762102" w:rsidP="00762102">
      <w:pPr>
        <w:ind w:firstLine="567"/>
        <w:rPr>
          <w:rFonts w:ascii="Calibri" w:hAnsi="Calibri" w:cs="Calibri"/>
          <w:sz w:val="24"/>
          <w:szCs w:val="24"/>
        </w:rPr>
      </w:pPr>
      <w:r w:rsidRPr="006112F1">
        <w:rPr>
          <w:rFonts w:ascii="Calibri" w:hAnsi="Calibri" w:cs="Calibri"/>
          <w:sz w:val="24"/>
          <w:szCs w:val="24"/>
        </w:rPr>
        <w:t xml:space="preserve">Asimismo, se actualizará el inventario de la población crítica (aquella que por sus propias características es susceptible de un mayor grado de afectación ante cualquier situación de riesgo) dado su carácter variable a nivel temporal. </w:t>
      </w:r>
    </w:p>
    <w:p w14:paraId="210AF386" w14:textId="77777777" w:rsidR="00887545" w:rsidRPr="006112F1" w:rsidRDefault="00887545" w:rsidP="00762102">
      <w:pPr>
        <w:ind w:firstLine="567"/>
        <w:rPr>
          <w:rFonts w:ascii="Calibri" w:hAnsi="Calibri" w:cs="Calibri"/>
          <w:sz w:val="24"/>
          <w:szCs w:val="24"/>
        </w:rPr>
      </w:pPr>
    </w:p>
    <w:p w14:paraId="0B8B24B5" w14:textId="77777777" w:rsidR="00762102" w:rsidRPr="00655A9C" w:rsidRDefault="00762102" w:rsidP="00762102">
      <w:pPr>
        <w:ind w:firstLine="567"/>
        <w:rPr>
          <w:rFonts w:ascii="Calibri" w:hAnsi="Calibri" w:cs="Calibri"/>
          <w:b/>
          <w:bCs/>
          <w:color w:val="4C94D8"/>
          <w:sz w:val="24"/>
          <w:szCs w:val="24"/>
        </w:rPr>
      </w:pPr>
      <w:r w:rsidRPr="006112F1">
        <w:rPr>
          <w:rFonts w:ascii="Calibri" w:hAnsi="Calibri" w:cs="Calibri"/>
          <w:sz w:val="24"/>
          <w:szCs w:val="24"/>
        </w:rPr>
        <w:t xml:space="preserve">El </w:t>
      </w:r>
      <w:r>
        <w:rPr>
          <w:rFonts w:ascii="Calibri" w:hAnsi="Calibri" w:cs="Calibri"/>
          <w:sz w:val="24"/>
          <w:szCs w:val="24"/>
        </w:rPr>
        <w:t xml:space="preserve">plan local de emergencias (PTME y/o </w:t>
      </w:r>
      <w:r w:rsidRPr="006112F1">
        <w:rPr>
          <w:rFonts w:ascii="Calibri" w:hAnsi="Calibri" w:cs="Calibri"/>
          <w:sz w:val="24"/>
          <w:szCs w:val="24"/>
        </w:rPr>
        <w:t>P</w:t>
      </w:r>
      <w:r>
        <w:rPr>
          <w:rFonts w:ascii="Calibri" w:hAnsi="Calibri" w:cs="Calibri"/>
          <w:sz w:val="24"/>
          <w:szCs w:val="24"/>
        </w:rPr>
        <w:t>AM)</w:t>
      </w:r>
      <w:r w:rsidRPr="006112F1">
        <w:rPr>
          <w:rFonts w:ascii="Calibri" w:hAnsi="Calibri" w:cs="Calibri"/>
          <w:sz w:val="24"/>
          <w:szCs w:val="24"/>
        </w:rPr>
        <w:t xml:space="preserve">, en sus aspectos relativos a la descripción de los riesgos y a los procedimientos operativos, será </w:t>
      </w:r>
      <w:r w:rsidRPr="00655A9C">
        <w:rPr>
          <w:rFonts w:ascii="Calibri" w:hAnsi="Calibri" w:cs="Calibri"/>
          <w:b/>
          <w:bCs/>
          <w:color w:val="4C94D8"/>
          <w:sz w:val="24"/>
          <w:szCs w:val="24"/>
        </w:rPr>
        <w:t>revisado de forma exhaustiva, como máximo, cada seis años.</w:t>
      </w:r>
    </w:p>
    <w:p w14:paraId="740BE654" w14:textId="77777777" w:rsidR="00762102" w:rsidRPr="006112F1" w:rsidRDefault="00762102" w:rsidP="00762102">
      <w:pPr>
        <w:ind w:firstLine="567"/>
        <w:rPr>
          <w:rFonts w:ascii="Calibri" w:hAnsi="Calibri" w:cs="Calibri"/>
          <w:sz w:val="24"/>
          <w:szCs w:val="24"/>
        </w:rPr>
      </w:pPr>
    </w:p>
    <w:p w14:paraId="079015A9" w14:textId="77777777" w:rsidR="00762102" w:rsidRPr="006112F1" w:rsidRDefault="00762102" w:rsidP="00762102">
      <w:pPr>
        <w:ind w:firstLine="567"/>
        <w:rPr>
          <w:rFonts w:ascii="Calibri" w:hAnsi="Calibri" w:cs="Calibri"/>
          <w:sz w:val="24"/>
          <w:szCs w:val="24"/>
        </w:rPr>
      </w:pPr>
      <w:r w:rsidRPr="006112F1">
        <w:rPr>
          <w:rFonts w:ascii="Calibri" w:hAnsi="Calibri" w:cs="Calibri"/>
          <w:sz w:val="24"/>
          <w:szCs w:val="24"/>
        </w:rPr>
        <w:t xml:space="preserve">La Dirección del Plan valorará la conveniencia de realización de </w:t>
      </w:r>
      <w:r>
        <w:rPr>
          <w:rFonts w:ascii="Calibri" w:hAnsi="Calibri" w:cs="Calibri"/>
          <w:sz w:val="24"/>
          <w:szCs w:val="24"/>
        </w:rPr>
        <w:t>e</w:t>
      </w:r>
      <w:r w:rsidRPr="006112F1">
        <w:rPr>
          <w:rFonts w:ascii="Calibri" w:hAnsi="Calibri" w:cs="Calibri"/>
          <w:sz w:val="24"/>
          <w:szCs w:val="24"/>
        </w:rPr>
        <w:t>jercicio</w:t>
      </w:r>
      <w:r>
        <w:rPr>
          <w:rFonts w:ascii="Calibri" w:hAnsi="Calibri" w:cs="Calibri"/>
          <w:sz w:val="24"/>
          <w:szCs w:val="24"/>
        </w:rPr>
        <w:t>s</w:t>
      </w:r>
      <w:r w:rsidRPr="006112F1">
        <w:rPr>
          <w:rFonts w:ascii="Calibri" w:hAnsi="Calibri" w:cs="Calibri"/>
          <w:sz w:val="24"/>
          <w:szCs w:val="24"/>
        </w:rPr>
        <w:t xml:space="preserve"> y/o simulacro</w:t>
      </w:r>
      <w:r>
        <w:rPr>
          <w:rFonts w:ascii="Calibri" w:hAnsi="Calibri" w:cs="Calibri"/>
          <w:sz w:val="24"/>
          <w:szCs w:val="24"/>
        </w:rPr>
        <w:t>s</w:t>
      </w:r>
      <w:r w:rsidRPr="006112F1">
        <w:rPr>
          <w:rFonts w:ascii="Calibri" w:hAnsi="Calibri" w:cs="Calibri"/>
          <w:sz w:val="24"/>
          <w:szCs w:val="24"/>
        </w:rPr>
        <w:t xml:space="preserve"> durante esta fase.</w:t>
      </w:r>
      <w:r w:rsidRPr="00762102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 T</w:t>
      </w:r>
      <w:r w:rsidRPr="006112F1">
        <w:rPr>
          <w:rFonts w:ascii="Calibri" w:hAnsi="Calibri" w:cs="Calibri"/>
          <w:sz w:val="24"/>
          <w:szCs w:val="24"/>
        </w:rPr>
        <w:t xml:space="preserve">ras </w:t>
      </w:r>
      <w:r>
        <w:rPr>
          <w:rFonts w:ascii="Calibri" w:hAnsi="Calibri" w:cs="Calibri"/>
          <w:sz w:val="24"/>
          <w:szCs w:val="24"/>
        </w:rPr>
        <w:t>su</w:t>
      </w:r>
      <w:r w:rsidRPr="006112F1">
        <w:rPr>
          <w:rFonts w:ascii="Calibri" w:hAnsi="Calibri" w:cs="Calibri"/>
          <w:sz w:val="24"/>
          <w:szCs w:val="24"/>
        </w:rPr>
        <w:t xml:space="preserve"> realización</w:t>
      </w:r>
      <w:r>
        <w:rPr>
          <w:rFonts w:ascii="Calibri" w:hAnsi="Calibri" w:cs="Calibri"/>
          <w:sz w:val="24"/>
          <w:szCs w:val="24"/>
        </w:rPr>
        <w:t>, a</w:t>
      </w:r>
      <w:r w:rsidRPr="006112F1">
        <w:rPr>
          <w:rFonts w:ascii="Calibri" w:hAnsi="Calibri" w:cs="Calibri"/>
          <w:sz w:val="24"/>
          <w:szCs w:val="24"/>
        </w:rPr>
        <w:t xml:space="preserve">quellos aspectos que </w:t>
      </w:r>
      <w:r>
        <w:rPr>
          <w:rFonts w:ascii="Calibri" w:hAnsi="Calibri" w:cs="Calibri"/>
          <w:sz w:val="24"/>
          <w:szCs w:val="24"/>
        </w:rPr>
        <w:t xml:space="preserve">no </w:t>
      </w:r>
      <w:r w:rsidRPr="006112F1">
        <w:rPr>
          <w:rFonts w:ascii="Calibri" w:hAnsi="Calibri" w:cs="Calibri"/>
          <w:sz w:val="24"/>
          <w:szCs w:val="24"/>
        </w:rPr>
        <w:t xml:space="preserve">se demuestren eficaces serán modificados, incorporándose dichas variaciones al texto del </w:t>
      </w:r>
      <w:r>
        <w:rPr>
          <w:rFonts w:ascii="Calibri" w:hAnsi="Calibri" w:cs="Calibri"/>
          <w:sz w:val="24"/>
          <w:szCs w:val="24"/>
        </w:rPr>
        <w:t>p</w:t>
      </w:r>
      <w:r w:rsidRPr="006112F1">
        <w:rPr>
          <w:rFonts w:ascii="Calibri" w:hAnsi="Calibri" w:cs="Calibri"/>
          <w:sz w:val="24"/>
          <w:szCs w:val="24"/>
        </w:rPr>
        <w:t>lan.</w:t>
      </w:r>
    </w:p>
    <w:p w14:paraId="5117D827" w14:textId="77777777" w:rsidR="00762102" w:rsidRPr="006112F1" w:rsidRDefault="00762102" w:rsidP="00762102">
      <w:pPr>
        <w:ind w:firstLine="567"/>
        <w:rPr>
          <w:rFonts w:ascii="Calibri" w:hAnsi="Calibri" w:cs="Calibri"/>
          <w:sz w:val="24"/>
          <w:szCs w:val="24"/>
        </w:rPr>
      </w:pPr>
    </w:p>
    <w:p w14:paraId="4EF2B344" w14:textId="7D019E01" w:rsidR="00762102" w:rsidRPr="000B6729" w:rsidRDefault="00762102" w:rsidP="00762102">
      <w:pPr>
        <w:ind w:firstLine="567"/>
        <w:rPr>
          <w:rFonts w:ascii="Calibri" w:hAnsi="Calibri" w:cs="Calibri"/>
          <w:b/>
          <w:color w:val="403152"/>
          <w:sz w:val="24"/>
          <w:szCs w:val="24"/>
          <w:lang w:val="es-ES_tradnl"/>
        </w:rPr>
      </w:pPr>
      <w:r w:rsidRPr="006112F1">
        <w:rPr>
          <w:rFonts w:ascii="Calibri" w:hAnsi="Calibri" w:cs="Calibri"/>
          <w:sz w:val="24"/>
          <w:szCs w:val="24"/>
        </w:rPr>
        <w:t xml:space="preserve">La </w:t>
      </w:r>
      <w:r w:rsidRPr="00EC3C44">
        <w:rPr>
          <w:rFonts w:ascii="Calibri" w:hAnsi="Calibri" w:cs="Calibri"/>
          <w:b/>
          <w:bCs/>
          <w:color w:val="4C94D8"/>
          <w:sz w:val="24"/>
          <w:szCs w:val="24"/>
        </w:rPr>
        <w:t>formación</w:t>
      </w:r>
      <w:r w:rsidRPr="006112F1">
        <w:rPr>
          <w:rFonts w:ascii="Calibri" w:hAnsi="Calibri" w:cs="Calibri"/>
          <w:sz w:val="24"/>
          <w:szCs w:val="24"/>
        </w:rPr>
        <w:t xml:space="preserve"> del personal implicado en la operatividad el </w:t>
      </w:r>
      <w:r>
        <w:rPr>
          <w:rFonts w:ascii="Calibri" w:hAnsi="Calibri" w:cs="Calibri"/>
          <w:sz w:val="24"/>
          <w:szCs w:val="24"/>
        </w:rPr>
        <w:t>p</w:t>
      </w:r>
      <w:r w:rsidRPr="006112F1">
        <w:rPr>
          <w:rFonts w:ascii="Calibri" w:hAnsi="Calibri" w:cs="Calibri"/>
          <w:sz w:val="24"/>
          <w:szCs w:val="24"/>
        </w:rPr>
        <w:t xml:space="preserve">lan será una labor </w:t>
      </w:r>
      <w:r w:rsidRPr="00EC3C44">
        <w:rPr>
          <w:rFonts w:ascii="Calibri" w:hAnsi="Calibri" w:cs="Calibri"/>
          <w:b/>
          <w:bCs/>
          <w:color w:val="4C94D8"/>
          <w:sz w:val="24"/>
          <w:szCs w:val="24"/>
        </w:rPr>
        <w:t>continuada</w:t>
      </w:r>
      <w:r w:rsidRPr="006112F1">
        <w:rPr>
          <w:rFonts w:ascii="Calibri" w:hAnsi="Calibri" w:cs="Calibri"/>
          <w:sz w:val="24"/>
          <w:szCs w:val="24"/>
        </w:rPr>
        <w:t xml:space="preserve">, ya que </w:t>
      </w:r>
      <w:r>
        <w:rPr>
          <w:rFonts w:ascii="Calibri" w:hAnsi="Calibri" w:cs="Calibri"/>
          <w:sz w:val="24"/>
          <w:szCs w:val="24"/>
        </w:rPr>
        <w:t xml:space="preserve">los planes locales de emergencias son </w:t>
      </w:r>
      <w:r w:rsidRPr="006112F1">
        <w:rPr>
          <w:rFonts w:ascii="Calibri" w:hAnsi="Calibri" w:cs="Calibri"/>
          <w:sz w:val="24"/>
          <w:szCs w:val="24"/>
        </w:rPr>
        <w:t>un documento vivo sujeto a continuas revisiones y actualizaciones. Así mismo la puesta en marcha de simulacros periódicos formará parte de dicha labor de formación permanente.</w:t>
      </w:r>
    </w:p>
    <w:p w14:paraId="1B8F7CD6" w14:textId="77777777" w:rsidR="003A455D" w:rsidRDefault="003A455D" w:rsidP="00207E29">
      <w:pPr>
        <w:ind w:firstLine="567"/>
        <w:rPr>
          <w:rFonts w:ascii="Calibri" w:hAnsi="Calibri" w:cs="Calibri"/>
          <w:sz w:val="24"/>
          <w:szCs w:val="24"/>
        </w:rPr>
      </w:pPr>
    </w:p>
    <w:p w14:paraId="46FE7FA8" w14:textId="4D7E42DC" w:rsidR="00755020" w:rsidRDefault="00755020" w:rsidP="00755020">
      <w:pPr>
        <w:ind w:firstLine="567"/>
        <w:rPr>
          <w:rFonts w:ascii="Calibri" w:hAnsi="Calibri" w:cs="Calibri"/>
          <w:sz w:val="24"/>
          <w:szCs w:val="24"/>
        </w:rPr>
      </w:pPr>
      <w:r w:rsidRPr="006112F1">
        <w:rPr>
          <w:rFonts w:ascii="Calibri" w:hAnsi="Calibri" w:cs="Calibri"/>
          <w:sz w:val="24"/>
          <w:szCs w:val="24"/>
        </w:rPr>
        <w:t xml:space="preserve">Las modificaciones que se incorporen </w:t>
      </w:r>
      <w:r>
        <w:rPr>
          <w:rFonts w:ascii="Calibri" w:hAnsi="Calibri" w:cs="Calibri"/>
          <w:sz w:val="24"/>
          <w:szCs w:val="24"/>
        </w:rPr>
        <w:t xml:space="preserve">en los planes locales de emergencias, como resultado de las tareas de mantenimiento del plan, </w:t>
      </w:r>
      <w:r w:rsidRPr="006112F1">
        <w:rPr>
          <w:rFonts w:ascii="Calibri" w:hAnsi="Calibri" w:cs="Calibri"/>
          <w:sz w:val="24"/>
          <w:szCs w:val="24"/>
        </w:rPr>
        <w:t xml:space="preserve">serán comunicadas </w:t>
      </w:r>
      <w:r>
        <w:rPr>
          <w:rFonts w:ascii="Calibri" w:hAnsi="Calibri" w:cs="Calibri"/>
          <w:sz w:val="24"/>
          <w:szCs w:val="24"/>
        </w:rPr>
        <w:t>de acuerdo con lo indicado en el punto 2.5 de esta Guía</w:t>
      </w:r>
      <w:r w:rsidRPr="006112F1">
        <w:rPr>
          <w:rFonts w:ascii="Calibri" w:hAnsi="Calibri" w:cs="Calibri"/>
          <w:sz w:val="24"/>
          <w:szCs w:val="24"/>
        </w:rPr>
        <w:t>.</w:t>
      </w:r>
    </w:p>
    <w:p w14:paraId="145BC290" w14:textId="77777777" w:rsidR="00887545" w:rsidRDefault="00887545" w:rsidP="00207E29">
      <w:pPr>
        <w:ind w:firstLine="567"/>
        <w:rPr>
          <w:rFonts w:ascii="Calibri" w:hAnsi="Calibri" w:cs="Calibri"/>
          <w:sz w:val="24"/>
          <w:szCs w:val="24"/>
        </w:rPr>
        <w:sectPr w:rsidR="00887545" w:rsidSect="00207E29">
          <w:headerReference w:type="default" r:id="rId11"/>
          <w:pgSz w:w="11906" w:h="16838" w:code="9"/>
          <w:pgMar w:top="1843" w:right="1134" w:bottom="1134" w:left="1134" w:header="567" w:footer="567" w:gutter="0"/>
          <w:cols w:space="720"/>
          <w:docGrid w:linePitch="299"/>
        </w:sectPr>
      </w:pPr>
    </w:p>
    <w:p w14:paraId="1F43B906" w14:textId="77777777" w:rsidR="00506E1C" w:rsidRPr="00CF5982" w:rsidRDefault="00CF5982" w:rsidP="00B44060">
      <w:pPr>
        <w:pStyle w:val="Ttulo2"/>
        <w:numPr>
          <w:ilvl w:val="0"/>
          <w:numId w:val="24"/>
        </w:numPr>
        <w:spacing w:before="240"/>
        <w:ind w:left="1077" w:hanging="1077"/>
      </w:pPr>
      <w:r w:rsidRPr="000B6729">
        <w:lastRenderedPageBreak/>
        <w:t>F</w:t>
      </w:r>
      <w:r>
        <w:t>ICHA DE CONTROL DE LA IMPLANTACIÓN DEL PLAN</w:t>
      </w:r>
    </w:p>
    <w:p w14:paraId="041DE331" w14:textId="77777777" w:rsidR="00CF5982" w:rsidRDefault="00CF5982" w:rsidP="00CF5982">
      <w:pPr>
        <w:ind w:left="426"/>
        <w:rPr>
          <w:rFonts w:ascii="Calibri" w:hAnsi="Calibri" w:cs="Calibri"/>
          <w:b/>
          <w:sz w:val="24"/>
          <w:szCs w:val="24"/>
        </w:rPr>
      </w:pPr>
    </w:p>
    <w:p w14:paraId="09A17145" w14:textId="77777777" w:rsidR="00CF5982" w:rsidRPr="00CF5982" w:rsidRDefault="00CF5982" w:rsidP="00CF5982">
      <w:pPr>
        <w:ind w:firstLine="56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Para poder realizar un control adecuado de las acciones desarrolladas para la implantación del plan, se completarán todos los datos requeridos a continuación</w:t>
      </w:r>
      <w:r w:rsidR="005D773A">
        <w:rPr>
          <w:rFonts w:ascii="Calibri" w:hAnsi="Calibri" w:cs="Calibri"/>
          <w:sz w:val="24"/>
          <w:szCs w:val="24"/>
        </w:rPr>
        <w:t xml:space="preserve"> para cada uno de los planes </w:t>
      </w:r>
      <w:r w:rsidR="00B44060">
        <w:rPr>
          <w:rFonts w:ascii="Calibri" w:hAnsi="Calibri" w:cs="Calibri"/>
          <w:sz w:val="24"/>
          <w:szCs w:val="24"/>
        </w:rPr>
        <w:t>implantados</w:t>
      </w:r>
      <w:r>
        <w:rPr>
          <w:rFonts w:ascii="Calibri" w:hAnsi="Calibri" w:cs="Calibri"/>
          <w:sz w:val="24"/>
          <w:szCs w:val="24"/>
        </w:rPr>
        <w:t>.</w:t>
      </w:r>
    </w:p>
    <w:p w14:paraId="11832CD3" w14:textId="77777777" w:rsidR="00CF5982" w:rsidRDefault="00CF5982" w:rsidP="00CF5982">
      <w:pPr>
        <w:ind w:firstLine="567"/>
        <w:rPr>
          <w:rFonts w:ascii="Calibri" w:hAnsi="Calibri" w:cs="Calibri"/>
          <w:sz w:val="24"/>
          <w:szCs w:val="24"/>
        </w:rPr>
      </w:pPr>
    </w:p>
    <w:p w14:paraId="705B5C70" w14:textId="77777777" w:rsidR="00B44060" w:rsidRPr="00CF5982" w:rsidRDefault="00B44060" w:rsidP="00CF5982">
      <w:pPr>
        <w:ind w:firstLine="567"/>
        <w:rPr>
          <w:rFonts w:ascii="Calibri" w:hAnsi="Calibri" w:cs="Calibri"/>
          <w:sz w:val="24"/>
          <w:szCs w:val="24"/>
        </w:rPr>
      </w:pPr>
    </w:p>
    <w:p w14:paraId="7BF620F5" w14:textId="77777777" w:rsidR="00506E1C" w:rsidRPr="00CF5982" w:rsidRDefault="00CF5982" w:rsidP="00762102">
      <w:pPr>
        <w:pStyle w:val="Ttulo3"/>
        <w:ind w:left="360" w:firstLine="0"/>
        <w:rPr>
          <w:lang w:val="es-ES"/>
        </w:rPr>
      </w:pPr>
      <w:bookmarkStart w:id="14" w:name="_Hlk195597740"/>
      <w:r>
        <w:rPr>
          <w:lang w:val="es-ES"/>
        </w:rPr>
        <w:t>DATOS BÁSICOS DEL PLAN LOCAL DE EMERGENCIAS IMPLANTADO</w:t>
      </w:r>
    </w:p>
    <w:bookmarkEnd w:id="14"/>
    <w:p w14:paraId="2C5B42FA" w14:textId="77777777" w:rsidR="003A455D" w:rsidRPr="003A455D" w:rsidRDefault="003A455D" w:rsidP="003A455D">
      <w:pPr>
        <w:ind w:left="426"/>
        <w:rPr>
          <w:rFonts w:ascii="Calibri" w:hAnsi="Calibri" w:cs="Calibri"/>
          <w:b/>
          <w:sz w:val="24"/>
          <w:szCs w:val="24"/>
        </w:rPr>
      </w:pPr>
    </w:p>
    <w:tbl>
      <w:tblPr>
        <w:tblW w:w="13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6"/>
        <w:gridCol w:w="3139"/>
        <w:gridCol w:w="1976"/>
        <w:gridCol w:w="1976"/>
        <w:gridCol w:w="1820"/>
        <w:gridCol w:w="1782"/>
      </w:tblGrid>
      <w:tr w:rsidR="00CF5982" w:rsidRPr="000B6729" w14:paraId="380D4B65" w14:textId="77777777" w:rsidTr="005D773A">
        <w:tc>
          <w:tcPr>
            <w:tcW w:w="3206" w:type="dxa"/>
            <w:shd w:val="clear" w:color="auto" w:fill="E5DFEC"/>
            <w:vAlign w:val="center"/>
          </w:tcPr>
          <w:p w14:paraId="442540EB" w14:textId="77777777" w:rsidR="00CF5982" w:rsidRPr="000B6729" w:rsidRDefault="00CF5982" w:rsidP="005D773A">
            <w:pPr>
              <w:jc w:val="center"/>
              <w:rPr>
                <w:rFonts w:ascii="Calibri" w:hAnsi="Calibri" w:cs="Calibri"/>
                <w:b/>
                <w:color w:val="403152"/>
                <w:sz w:val="24"/>
                <w:szCs w:val="24"/>
              </w:rPr>
            </w:pPr>
            <w:bookmarkStart w:id="15" w:name="_Hlk195604206"/>
            <w:r>
              <w:rPr>
                <w:rFonts w:ascii="Calibri" w:hAnsi="Calibri" w:cs="Calibri"/>
                <w:b/>
                <w:color w:val="403152"/>
                <w:sz w:val="24"/>
                <w:szCs w:val="24"/>
              </w:rPr>
              <w:t>NOMBRE del MUNICIPIO</w:t>
            </w:r>
          </w:p>
        </w:tc>
        <w:tc>
          <w:tcPr>
            <w:tcW w:w="3139" w:type="dxa"/>
            <w:shd w:val="clear" w:color="auto" w:fill="E5DFEC"/>
            <w:vAlign w:val="center"/>
          </w:tcPr>
          <w:p w14:paraId="643857E0" w14:textId="77777777" w:rsidR="00CF5982" w:rsidRDefault="00CF5982" w:rsidP="005D773A">
            <w:pPr>
              <w:jc w:val="center"/>
              <w:rPr>
                <w:rFonts w:ascii="Calibri" w:hAnsi="Calibri" w:cs="Calibri"/>
                <w:b/>
                <w:color w:val="403152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403152"/>
                <w:sz w:val="24"/>
                <w:szCs w:val="24"/>
              </w:rPr>
              <w:t>TIPO DE PLAN</w:t>
            </w:r>
          </w:p>
          <w:p w14:paraId="60902AC7" w14:textId="77777777" w:rsidR="005D773A" w:rsidRDefault="005D773A" w:rsidP="005D773A">
            <w:pPr>
              <w:ind w:right="-102"/>
              <w:jc w:val="center"/>
              <w:rPr>
                <w:rFonts w:ascii="Calibri" w:hAnsi="Calibri" w:cs="Calibri"/>
                <w:b/>
                <w:color w:val="403152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403152"/>
                <w:sz w:val="24"/>
                <w:szCs w:val="24"/>
              </w:rPr>
              <w:t xml:space="preserve">(PTM de EMERGENCIAS / PAM INCENDIOS FORESTALES / PAM INUNDACIONES / </w:t>
            </w:r>
          </w:p>
          <w:p w14:paraId="15C5FE8B" w14:textId="77777777" w:rsidR="005D773A" w:rsidRPr="000B6729" w:rsidRDefault="005D773A" w:rsidP="005D773A">
            <w:pPr>
              <w:ind w:right="-102"/>
              <w:jc w:val="center"/>
              <w:rPr>
                <w:rFonts w:ascii="Calibri" w:hAnsi="Calibri" w:cs="Calibri"/>
                <w:b/>
                <w:color w:val="403152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403152"/>
                <w:sz w:val="24"/>
                <w:szCs w:val="24"/>
              </w:rPr>
              <w:t>PAM SÍSMICO)</w:t>
            </w:r>
          </w:p>
        </w:tc>
        <w:tc>
          <w:tcPr>
            <w:tcW w:w="1976" w:type="dxa"/>
            <w:shd w:val="clear" w:color="auto" w:fill="E5DFEC"/>
            <w:vAlign w:val="center"/>
          </w:tcPr>
          <w:p w14:paraId="67C2E3B3" w14:textId="77777777" w:rsidR="00CF5982" w:rsidRPr="000B6729" w:rsidRDefault="00CF5982" w:rsidP="005D773A">
            <w:pPr>
              <w:jc w:val="center"/>
              <w:rPr>
                <w:rFonts w:ascii="Calibri" w:hAnsi="Calibri" w:cs="Calibri"/>
                <w:b/>
                <w:color w:val="403152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403152"/>
                <w:sz w:val="24"/>
                <w:szCs w:val="24"/>
              </w:rPr>
              <w:t>FECHA DE APROBACIÓN POR EL AYUNTAMIENTO</w:t>
            </w:r>
            <w:r w:rsidR="005D773A">
              <w:rPr>
                <w:rFonts w:ascii="Calibri" w:hAnsi="Calibri" w:cs="Calibri"/>
                <w:b/>
                <w:color w:val="403152"/>
                <w:sz w:val="24"/>
                <w:szCs w:val="24"/>
              </w:rPr>
              <w:t xml:space="preserve"> (</w:t>
            </w:r>
            <w:proofErr w:type="spellStart"/>
            <w:r w:rsidR="005D773A">
              <w:rPr>
                <w:rFonts w:ascii="Calibri" w:hAnsi="Calibri" w:cs="Calibri"/>
                <w:b/>
                <w:color w:val="403152"/>
                <w:sz w:val="24"/>
                <w:szCs w:val="24"/>
              </w:rPr>
              <w:t>xx</w:t>
            </w:r>
            <w:proofErr w:type="spellEnd"/>
            <w:r w:rsidR="005D773A">
              <w:rPr>
                <w:rFonts w:ascii="Calibri" w:hAnsi="Calibri" w:cs="Calibri"/>
                <w:b/>
                <w:color w:val="403152"/>
                <w:sz w:val="24"/>
                <w:szCs w:val="24"/>
              </w:rPr>
              <w:t>/</w:t>
            </w:r>
            <w:proofErr w:type="spellStart"/>
            <w:r w:rsidR="005D773A">
              <w:rPr>
                <w:rFonts w:ascii="Calibri" w:hAnsi="Calibri" w:cs="Calibri"/>
                <w:b/>
                <w:color w:val="403152"/>
                <w:sz w:val="24"/>
                <w:szCs w:val="24"/>
              </w:rPr>
              <w:t>xx</w:t>
            </w:r>
            <w:proofErr w:type="spellEnd"/>
            <w:r w:rsidR="005D773A">
              <w:rPr>
                <w:rFonts w:ascii="Calibri" w:hAnsi="Calibri" w:cs="Calibri"/>
                <w:b/>
                <w:color w:val="403152"/>
                <w:sz w:val="24"/>
                <w:szCs w:val="24"/>
              </w:rPr>
              <w:t>/</w:t>
            </w:r>
            <w:proofErr w:type="spellStart"/>
            <w:r w:rsidR="005D773A">
              <w:rPr>
                <w:rFonts w:ascii="Calibri" w:hAnsi="Calibri" w:cs="Calibri"/>
                <w:b/>
                <w:color w:val="403152"/>
                <w:sz w:val="24"/>
                <w:szCs w:val="24"/>
              </w:rPr>
              <w:t>xxxx</w:t>
            </w:r>
            <w:proofErr w:type="spellEnd"/>
            <w:r w:rsidR="005D773A">
              <w:rPr>
                <w:rFonts w:ascii="Calibri" w:hAnsi="Calibri" w:cs="Calibri"/>
                <w:b/>
                <w:color w:val="403152"/>
                <w:sz w:val="24"/>
                <w:szCs w:val="24"/>
              </w:rPr>
              <w:t>)</w:t>
            </w:r>
          </w:p>
        </w:tc>
        <w:tc>
          <w:tcPr>
            <w:tcW w:w="1976" w:type="dxa"/>
            <w:shd w:val="clear" w:color="auto" w:fill="E5DFEC"/>
            <w:vAlign w:val="center"/>
          </w:tcPr>
          <w:p w14:paraId="3AA635A0" w14:textId="77777777" w:rsidR="00CF5982" w:rsidRPr="000B6729" w:rsidRDefault="00CF5982" w:rsidP="005D773A">
            <w:pPr>
              <w:jc w:val="center"/>
              <w:rPr>
                <w:rFonts w:ascii="Calibri" w:hAnsi="Calibri" w:cs="Calibri"/>
                <w:b/>
                <w:color w:val="403152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403152"/>
                <w:sz w:val="24"/>
                <w:szCs w:val="24"/>
              </w:rPr>
              <w:t xml:space="preserve">FECHA DE HOMOLOGACIÓN POR LA COMISIÓN PC </w:t>
            </w:r>
            <w:r w:rsidR="005D773A">
              <w:rPr>
                <w:rFonts w:ascii="Calibri" w:hAnsi="Calibri" w:cs="Calibri"/>
                <w:b/>
                <w:color w:val="403152"/>
                <w:sz w:val="24"/>
                <w:szCs w:val="24"/>
              </w:rPr>
              <w:t>CV (</w:t>
            </w:r>
            <w:proofErr w:type="spellStart"/>
            <w:r w:rsidR="005D773A">
              <w:rPr>
                <w:rFonts w:ascii="Calibri" w:hAnsi="Calibri" w:cs="Calibri"/>
                <w:b/>
                <w:color w:val="403152"/>
                <w:sz w:val="24"/>
                <w:szCs w:val="24"/>
              </w:rPr>
              <w:t>xx</w:t>
            </w:r>
            <w:proofErr w:type="spellEnd"/>
            <w:r w:rsidR="005D773A">
              <w:rPr>
                <w:rFonts w:ascii="Calibri" w:hAnsi="Calibri" w:cs="Calibri"/>
                <w:b/>
                <w:color w:val="403152"/>
                <w:sz w:val="24"/>
                <w:szCs w:val="24"/>
              </w:rPr>
              <w:t>/</w:t>
            </w:r>
            <w:proofErr w:type="spellStart"/>
            <w:r w:rsidR="005D773A">
              <w:rPr>
                <w:rFonts w:ascii="Calibri" w:hAnsi="Calibri" w:cs="Calibri"/>
                <w:b/>
                <w:color w:val="403152"/>
                <w:sz w:val="24"/>
                <w:szCs w:val="24"/>
              </w:rPr>
              <w:t>xx</w:t>
            </w:r>
            <w:proofErr w:type="spellEnd"/>
            <w:r w:rsidR="005D773A">
              <w:rPr>
                <w:rFonts w:ascii="Calibri" w:hAnsi="Calibri" w:cs="Calibri"/>
                <w:b/>
                <w:color w:val="403152"/>
                <w:sz w:val="24"/>
                <w:szCs w:val="24"/>
              </w:rPr>
              <w:t>/</w:t>
            </w:r>
            <w:proofErr w:type="spellStart"/>
            <w:r w:rsidR="005D773A">
              <w:rPr>
                <w:rFonts w:ascii="Calibri" w:hAnsi="Calibri" w:cs="Calibri"/>
                <w:b/>
                <w:color w:val="403152"/>
                <w:sz w:val="24"/>
                <w:szCs w:val="24"/>
              </w:rPr>
              <w:t>xxxx</w:t>
            </w:r>
            <w:proofErr w:type="spellEnd"/>
            <w:r w:rsidR="005D773A">
              <w:rPr>
                <w:rFonts w:ascii="Calibri" w:hAnsi="Calibri" w:cs="Calibri"/>
                <w:b/>
                <w:color w:val="403152"/>
                <w:sz w:val="24"/>
                <w:szCs w:val="24"/>
              </w:rPr>
              <w:t>)</w:t>
            </w:r>
          </w:p>
        </w:tc>
        <w:tc>
          <w:tcPr>
            <w:tcW w:w="1820" w:type="dxa"/>
            <w:shd w:val="clear" w:color="auto" w:fill="E5DFEC"/>
            <w:vAlign w:val="center"/>
          </w:tcPr>
          <w:p w14:paraId="15640EAC" w14:textId="77777777" w:rsidR="00CF5982" w:rsidRDefault="00CF5982" w:rsidP="005D773A">
            <w:pPr>
              <w:jc w:val="center"/>
              <w:rPr>
                <w:rFonts w:ascii="Calibri" w:hAnsi="Calibri" w:cs="Calibri"/>
                <w:b/>
                <w:color w:val="403152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403152"/>
                <w:sz w:val="24"/>
                <w:szCs w:val="24"/>
              </w:rPr>
              <w:t>¿RECIBIÓ AYUDAS PARA SU REDACCIÓN DE LA GV?</w:t>
            </w:r>
          </w:p>
          <w:p w14:paraId="3A93A444" w14:textId="77777777" w:rsidR="00CF5982" w:rsidRPr="000B6729" w:rsidRDefault="00CF5982" w:rsidP="005D773A">
            <w:pPr>
              <w:jc w:val="center"/>
              <w:rPr>
                <w:rFonts w:ascii="Calibri" w:hAnsi="Calibri" w:cs="Calibri"/>
                <w:b/>
                <w:color w:val="403152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403152"/>
                <w:sz w:val="24"/>
                <w:szCs w:val="24"/>
              </w:rPr>
              <w:t>(sí/no)</w:t>
            </w:r>
          </w:p>
        </w:tc>
        <w:tc>
          <w:tcPr>
            <w:tcW w:w="1782" w:type="dxa"/>
            <w:shd w:val="clear" w:color="auto" w:fill="E5DFEC"/>
          </w:tcPr>
          <w:p w14:paraId="4D119EFE" w14:textId="77777777" w:rsidR="00CF5982" w:rsidRDefault="005D773A" w:rsidP="005D773A">
            <w:pPr>
              <w:jc w:val="center"/>
              <w:rPr>
                <w:rFonts w:ascii="Calibri" w:hAnsi="Calibri" w:cs="Calibri"/>
                <w:b/>
                <w:color w:val="403152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403152"/>
                <w:sz w:val="24"/>
                <w:szCs w:val="24"/>
              </w:rPr>
              <w:t>Año de la convocatoria de las ayudas recibidas</w:t>
            </w:r>
          </w:p>
        </w:tc>
      </w:tr>
      <w:tr w:rsidR="005D773A" w:rsidRPr="000B6729" w14:paraId="56A6D35E" w14:textId="77777777" w:rsidTr="005D773A">
        <w:trPr>
          <w:trHeight w:val="701"/>
        </w:trPr>
        <w:tc>
          <w:tcPr>
            <w:tcW w:w="3206" w:type="dxa"/>
            <w:shd w:val="clear" w:color="auto" w:fill="E5DFEC"/>
            <w:vAlign w:val="center"/>
          </w:tcPr>
          <w:p w14:paraId="7112225A" w14:textId="77777777" w:rsidR="005D773A" w:rsidRPr="000B6729" w:rsidRDefault="005D773A" w:rsidP="005D773A">
            <w:pPr>
              <w:jc w:val="center"/>
              <w:rPr>
                <w:rFonts w:ascii="Calibri" w:hAnsi="Calibri" w:cs="Calibri"/>
                <w:b/>
                <w:color w:val="403152"/>
                <w:sz w:val="24"/>
                <w:szCs w:val="24"/>
              </w:rPr>
            </w:pPr>
          </w:p>
        </w:tc>
        <w:tc>
          <w:tcPr>
            <w:tcW w:w="3139" w:type="dxa"/>
            <w:shd w:val="clear" w:color="auto" w:fill="E5DFEC"/>
          </w:tcPr>
          <w:p w14:paraId="5FBCCD88" w14:textId="77777777" w:rsidR="005D773A" w:rsidRPr="000B6729" w:rsidRDefault="005D773A" w:rsidP="005D773A">
            <w:pPr>
              <w:rPr>
                <w:rFonts w:ascii="Calibri" w:hAnsi="Calibri" w:cs="Calibri"/>
                <w:b/>
                <w:color w:val="403152"/>
                <w:sz w:val="24"/>
                <w:szCs w:val="24"/>
              </w:rPr>
            </w:pPr>
          </w:p>
        </w:tc>
        <w:tc>
          <w:tcPr>
            <w:tcW w:w="1976" w:type="dxa"/>
            <w:shd w:val="clear" w:color="auto" w:fill="E5DFEC"/>
          </w:tcPr>
          <w:p w14:paraId="6925B78A" w14:textId="77777777" w:rsidR="005D773A" w:rsidRPr="000B6729" w:rsidRDefault="005D773A" w:rsidP="005D773A">
            <w:pPr>
              <w:rPr>
                <w:rFonts w:ascii="Calibri" w:hAnsi="Calibri" w:cs="Calibri"/>
                <w:b/>
                <w:color w:val="403152"/>
                <w:sz w:val="24"/>
                <w:szCs w:val="24"/>
              </w:rPr>
            </w:pPr>
          </w:p>
        </w:tc>
        <w:tc>
          <w:tcPr>
            <w:tcW w:w="1976" w:type="dxa"/>
            <w:shd w:val="clear" w:color="auto" w:fill="E5DFEC"/>
          </w:tcPr>
          <w:p w14:paraId="66FF20DE" w14:textId="77777777" w:rsidR="005D773A" w:rsidRPr="000B6729" w:rsidRDefault="005D773A" w:rsidP="005D773A">
            <w:pPr>
              <w:rPr>
                <w:rFonts w:ascii="Calibri" w:hAnsi="Calibri" w:cs="Calibri"/>
                <w:b/>
                <w:color w:val="403152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E5DFEC"/>
          </w:tcPr>
          <w:p w14:paraId="649CC887" w14:textId="77777777" w:rsidR="005D773A" w:rsidRPr="000B6729" w:rsidRDefault="005D773A" w:rsidP="005D773A">
            <w:pPr>
              <w:rPr>
                <w:rFonts w:ascii="Calibri" w:hAnsi="Calibri" w:cs="Calibri"/>
                <w:b/>
                <w:color w:val="403152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E5DFEC"/>
          </w:tcPr>
          <w:p w14:paraId="6DC5C1C0" w14:textId="77777777" w:rsidR="005D773A" w:rsidRPr="000B6729" w:rsidRDefault="005D773A" w:rsidP="005D773A">
            <w:pPr>
              <w:rPr>
                <w:rFonts w:ascii="Calibri" w:hAnsi="Calibri" w:cs="Calibri"/>
                <w:b/>
                <w:color w:val="403152"/>
                <w:sz w:val="24"/>
                <w:szCs w:val="24"/>
              </w:rPr>
            </w:pPr>
          </w:p>
        </w:tc>
      </w:tr>
      <w:bookmarkEnd w:id="15"/>
    </w:tbl>
    <w:p w14:paraId="59079749" w14:textId="77777777" w:rsidR="003A455D" w:rsidRDefault="003A455D"/>
    <w:p w14:paraId="1343B911" w14:textId="77777777" w:rsidR="005D773A" w:rsidRPr="005D773A" w:rsidRDefault="005D773A" w:rsidP="005D773A">
      <w:pPr>
        <w:ind w:firstLine="567"/>
        <w:rPr>
          <w:rFonts w:ascii="Calibri" w:hAnsi="Calibri" w:cs="Calibri"/>
          <w:sz w:val="24"/>
          <w:szCs w:val="24"/>
        </w:rPr>
      </w:pPr>
    </w:p>
    <w:tbl>
      <w:tblPr>
        <w:tblW w:w="12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4"/>
        <w:gridCol w:w="3096"/>
        <w:gridCol w:w="2343"/>
        <w:gridCol w:w="2086"/>
        <w:gridCol w:w="1776"/>
      </w:tblGrid>
      <w:tr w:rsidR="00762102" w14:paraId="47878F1E" w14:textId="77777777" w:rsidTr="00762102">
        <w:trPr>
          <w:jc w:val="center"/>
        </w:trPr>
        <w:tc>
          <w:tcPr>
            <w:tcW w:w="3174" w:type="dxa"/>
            <w:shd w:val="clear" w:color="auto" w:fill="E5DFEC"/>
            <w:vAlign w:val="center"/>
          </w:tcPr>
          <w:p w14:paraId="281F8A15" w14:textId="77777777" w:rsidR="00762102" w:rsidRDefault="00762102">
            <w:pPr>
              <w:jc w:val="center"/>
              <w:rPr>
                <w:rFonts w:ascii="Calibri" w:hAnsi="Calibri" w:cs="Calibri"/>
                <w:b/>
                <w:color w:val="403152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403152"/>
                <w:sz w:val="24"/>
                <w:szCs w:val="24"/>
              </w:rPr>
              <w:t xml:space="preserve">Tras la IMPLANTACIÓN </w:t>
            </w:r>
          </w:p>
          <w:p w14:paraId="5D01175A" w14:textId="77777777" w:rsidR="00762102" w:rsidRPr="000B6729" w:rsidRDefault="00762102">
            <w:pPr>
              <w:jc w:val="center"/>
              <w:rPr>
                <w:rFonts w:ascii="Calibri" w:hAnsi="Calibri" w:cs="Calibri"/>
                <w:b/>
                <w:color w:val="403152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403152"/>
                <w:sz w:val="24"/>
                <w:szCs w:val="24"/>
              </w:rPr>
              <w:t>¿Se han introducido cambios en el plan?</w:t>
            </w:r>
          </w:p>
        </w:tc>
        <w:tc>
          <w:tcPr>
            <w:tcW w:w="3096" w:type="dxa"/>
            <w:shd w:val="clear" w:color="auto" w:fill="E5DFEC"/>
            <w:vAlign w:val="center"/>
          </w:tcPr>
          <w:p w14:paraId="0DE9BBBA" w14:textId="77777777" w:rsidR="00762102" w:rsidRPr="000B6729" w:rsidRDefault="00762102">
            <w:pPr>
              <w:ind w:right="-102"/>
              <w:jc w:val="center"/>
              <w:rPr>
                <w:rFonts w:ascii="Calibri" w:hAnsi="Calibri" w:cs="Calibri"/>
                <w:b/>
                <w:color w:val="403152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403152"/>
                <w:sz w:val="24"/>
                <w:szCs w:val="24"/>
              </w:rPr>
              <w:t>Apartados en los que se han introducido cambios</w:t>
            </w:r>
          </w:p>
        </w:tc>
        <w:tc>
          <w:tcPr>
            <w:tcW w:w="2343" w:type="dxa"/>
            <w:shd w:val="clear" w:color="auto" w:fill="E5DFEC"/>
            <w:vAlign w:val="center"/>
          </w:tcPr>
          <w:p w14:paraId="5AD394DA" w14:textId="77777777" w:rsidR="00762102" w:rsidRPr="000B6729" w:rsidRDefault="00762102">
            <w:pPr>
              <w:jc w:val="center"/>
              <w:rPr>
                <w:rFonts w:ascii="Calibri" w:hAnsi="Calibri" w:cs="Calibri"/>
                <w:b/>
                <w:color w:val="403152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403152"/>
                <w:sz w:val="24"/>
                <w:szCs w:val="24"/>
              </w:rPr>
              <w:t>FECHA DE REMISIÓN NUEVA VERSIÓN A LA GENERALITAT (</w:t>
            </w:r>
            <w:proofErr w:type="spellStart"/>
            <w:r>
              <w:rPr>
                <w:rFonts w:ascii="Calibri" w:hAnsi="Calibri" w:cs="Calibri"/>
                <w:b/>
                <w:color w:val="403152"/>
                <w:sz w:val="24"/>
                <w:szCs w:val="24"/>
              </w:rPr>
              <w:t>xx</w:t>
            </w:r>
            <w:proofErr w:type="spellEnd"/>
            <w:r>
              <w:rPr>
                <w:rFonts w:ascii="Calibri" w:hAnsi="Calibri" w:cs="Calibri"/>
                <w:b/>
                <w:color w:val="403152"/>
                <w:sz w:val="24"/>
                <w:szCs w:val="24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color w:val="403152"/>
                <w:sz w:val="24"/>
                <w:szCs w:val="24"/>
              </w:rPr>
              <w:t>xx</w:t>
            </w:r>
            <w:proofErr w:type="spellEnd"/>
            <w:r>
              <w:rPr>
                <w:rFonts w:ascii="Calibri" w:hAnsi="Calibri" w:cs="Calibri"/>
                <w:b/>
                <w:color w:val="403152"/>
                <w:sz w:val="24"/>
                <w:szCs w:val="24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color w:val="403152"/>
                <w:sz w:val="24"/>
                <w:szCs w:val="24"/>
              </w:rPr>
              <w:t>xxxx</w:t>
            </w:r>
            <w:proofErr w:type="spellEnd"/>
            <w:r>
              <w:rPr>
                <w:rFonts w:ascii="Calibri" w:hAnsi="Calibri" w:cs="Calibri"/>
                <w:b/>
                <w:color w:val="403152"/>
                <w:sz w:val="24"/>
                <w:szCs w:val="24"/>
              </w:rPr>
              <w:t>)</w:t>
            </w:r>
          </w:p>
        </w:tc>
        <w:tc>
          <w:tcPr>
            <w:tcW w:w="2086" w:type="dxa"/>
            <w:shd w:val="clear" w:color="auto" w:fill="E5DFEC"/>
            <w:vAlign w:val="center"/>
          </w:tcPr>
          <w:p w14:paraId="02025793" w14:textId="77777777" w:rsidR="00762102" w:rsidRDefault="00762102">
            <w:pPr>
              <w:jc w:val="center"/>
              <w:rPr>
                <w:rFonts w:ascii="Calibri" w:hAnsi="Calibri" w:cs="Calibri"/>
                <w:b/>
                <w:color w:val="403152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403152"/>
                <w:sz w:val="24"/>
                <w:szCs w:val="24"/>
              </w:rPr>
              <w:t>¿RECIBIÓ AYUDAS PARA LA IMPLANTACIÓN?</w:t>
            </w:r>
          </w:p>
          <w:p w14:paraId="2EE656DB" w14:textId="77777777" w:rsidR="00762102" w:rsidRPr="000B6729" w:rsidRDefault="00762102">
            <w:pPr>
              <w:jc w:val="center"/>
              <w:rPr>
                <w:rFonts w:ascii="Calibri" w:hAnsi="Calibri" w:cs="Calibri"/>
                <w:b/>
                <w:color w:val="403152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403152"/>
                <w:sz w:val="24"/>
                <w:szCs w:val="24"/>
              </w:rPr>
              <w:t>(sí/no)</w:t>
            </w:r>
          </w:p>
        </w:tc>
        <w:tc>
          <w:tcPr>
            <w:tcW w:w="1776" w:type="dxa"/>
            <w:shd w:val="clear" w:color="auto" w:fill="E5DFEC"/>
          </w:tcPr>
          <w:p w14:paraId="559EC8BB" w14:textId="77777777" w:rsidR="00762102" w:rsidRDefault="00762102">
            <w:pPr>
              <w:jc w:val="center"/>
              <w:rPr>
                <w:rFonts w:ascii="Calibri" w:hAnsi="Calibri" w:cs="Calibri"/>
                <w:b/>
                <w:color w:val="403152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403152"/>
                <w:sz w:val="24"/>
                <w:szCs w:val="24"/>
              </w:rPr>
              <w:t>Año de la convocatoria de las ayudas recibidas</w:t>
            </w:r>
          </w:p>
        </w:tc>
      </w:tr>
      <w:tr w:rsidR="00762102" w:rsidRPr="000B6729" w14:paraId="12BC8D81" w14:textId="77777777" w:rsidTr="00762102">
        <w:trPr>
          <w:trHeight w:val="701"/>
          <w:jc w:val="center"/>
        </w:trPr>
        <w:tc>
          <w:tcPr>
            <w:tcW w:w="3174" w:type="dxa"/>
            <w:shd w:val="clear" w:color="auto" w:fill="E5DFEC"/>
            <w:vAlign w:val="center"/>
          </w:tcPr>
          <w:p w14:paraId="368A3BEE" w14:textId="77777777" w:rsidR="00762102" w:rsidRPr="000B6729" w:rsidRDefault="00762102" w:rsidP="00762102">
            <w:pPr>
              <w:jc w:val="center"/>
              <w:rPr>
                <w:rFonts w:ascii="Calibri" w:hAnsi="Calibri" w:cs="Calibri"/>
                <w:b/>
                <w:color w:val="403152"/>
                <w:sz w:val="24"/>
                <w:szCs w:val="24"/>
              </w:rPr>
            </w:pPr>
          </w:p>
        </w:tc>
        <w:tc>
          <w:tcPr>
            <w:tcW w:w="3096" w:type="dxa"/>
            <w:shd w:val="clear" w:color="auto" w:fill="E5DFEC"/>
            <w:vAlign w:val="center"/>
          </w:tcPr>
          <w:p w14:paraId="7029DE9E" w14:textId="77777777" w:rsidR="00762102" w:rsidRPr="000B6729" w:rsidRDefault="00762102" w:rsidP="00762102">
            <w:pPr>
              <w:jc w:val="center"/>
              <w:rPr>
                <w:rFonts w:ascii="Calibri" w:hAnsi="Calibri" w:cs="Calibri"/>
                <w:b/>
                <w:color w:val="403152"/>
                <w:sz w:val="24"/>
                <w:szCs w:val="24"/>
              </w:rPr>
            </w:pPr>
          </w:p>
        </w:tc>
        <w:tc>
          <w:tcPr>
            <w:tcW w:w="2343" w:type="dxa"/>
            <w:shd w:val="clear" w:color="auto" w:fill="E5DFEC"/>
            <w:vAlign w:val="center"/>
          </w:tcPr>
          <w:p w14:paraId="114E4657" w14:textId="77777777" w:rsidR="00762102" w:rsidRPr="000B6729" w:rsidRDefault="00762102" w:rsidP="00762102">
            <w:pPr>
              <w:jc w:val="center"/>
              <w:rPr>
                <w:rFonts w:ascii="Calibri" w:hAnsi="Calibri" w:cs="Calibri"/>
                <w:b/>
                <w:color w:val="403152"/>
                <w:sz w:val="24"/>
                <w:szCs w:val="24"/>
              </w:rPr>
            </w:pPr>
          </w:p>
        </w:tc>
        <w:tc>
          <w:tcPr>
            <w:tcW w:w="2086" w:type="dxa"/>
            <w:shd w:val="clear" w:color="auto" w:fill="E5DFEC"/>
            <w:vAlign w:val="center"/>
          </w:tcPr>
          <w:p w14:paraId="02ED43A9" w14:textId="77777777" w:rsidR="00762102" w:rsidRPr="000B6729" w:rsidRDefault="00762102" w:rsidP="00762102">
            <w:pPr>
              <w:jc w:val="center"/>
              <w:rPr>
                <w:rFonts w:ascii="Calibri" w:hAnsi="Calibri" w:cs="Calibri"/>
                <w:b/>
                <w:color w:val="403152"/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E5DFEC"/>
            <w:vAlign w:val="center"/>
          </w:tcPr>
          <w:p w14:paraId="63496BE1" w14:textId="77777777" w:rsidR="00762102" w:rsidRPr="000B6729" w:rsidRDefault="00762102" w:rsidP="00762102">
            <w:pPr>
              <w:jc w:val="center"/>
              <w:rPr>
                <w:rFonts w:ascii="Calibri" w:hAnsi="Calibri" w:cs="Calibri"/>
                <w:b/>
                <w:color w:val="403152"/>
                <w:sz w:val="24"/>
                <w:szCs w:val="24"/>
              </w:rPr>
            </w:pPr>
          </w:p>
        </w:tc>
      </w:tr>
    </w:tbl>
    <w:p w14:paraId="668D5485" w14:textId="77777777" w:rsidR="005D773A" w:rsidRDefault="00B44060">
      <w:r>
        <w:br w:type="page"/>
      </w:r>
    </w:p>
    <w:p w14:paraId="56F0572B" w14:textId="77777777" w:rsidR="00B44060" w:rsidRPr="00CF5982" w:rsidRDefault="00B44060" w:rsidP="00762102">
      <w:pPr>
        <w:pStyle w:val="Ttulo3"/>
        <w:ind w:left="360" w:firstLine="0"/>
        <w:rPr>
          <w:lang w:val="es-ES"/>
        </w:rPr>
      </w:pPr>
      <w:r>
        <w:rPr>
          <w:lang w:val="es-ES"/>
        </w:rPr>
        <w:lastRenderedPageBreak/>
        <w:t xml:space="preserve">PLAN </w:t>
      </w:r>
      <w:r w:rsidR="000A76DC">
        <w:rPr>
          <w:lang w:val="es-ES"/>
        </w:rPr>
        <w:t xml:space="preserve">DE IMPLANTACIÓN DEL PLAN </w:t>
      </w:r>
      <w:r>
        <w:rPr>
          <w:lang w:val="es-ES"/>
        </w:rPr>
        <w:t xml:space="preserve">LOCAL DE EMERGENCIAS </w:t>
      </w:r>
    </w:p>
    <w:p w14:paraId="5D4CF931" w14:textId="77777777" w:rsidR="005D773A" w:rsidRDefault="005D773A"/>
    <w:p w14:paraId="6D00AE35" w14:textId="77777777" w:rsidR="006B0AC3" w:rsidRDefault="006B0AC3"/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1"/>
        <w:gridCol w:w="1938"/>
        <w:gridCol w:w="3368"/>
        <w:gridCol w:w="882"/>
        <w:gridCol w:w="925"/>
        <w:gridCol w:w="1756"/>
        <w:gridCol w:w="2282"/>
        <w:gridCol w:w="2410"/>
      </w:tblGrid>
      <w:tr w:rsidR="006B0AC3" w:rsidRPr="000B6729" w14:paraId="7A9991E9" w14:textId="77777777" w:rsidTr="006B0AC3">
        <w:tc>
          <w:tcPr>
            <w:tcW w:w="1431" w:type="dxa"/>
            <w:shd w:val="clear" w:color="auto" w:fill="E5DFEC"/>
            <w:vAlign w:val="center"/>
          </w:tcPr>
          <w:p w14:paraId="4E280630" w14:textId="77777777" w:rsidR="006B0AC3" w:rsidRPr="000B6729" w:rsidRDefault="006B0AC3" w:rsidP="00AA77CF">
            <w:pPr>
              <w:spacing w:before="120" w:after="120"/>
              <w:jc w:val="center"/>
              <w:rPr>
                <w:rFonts w:ascii="Calibri" w:hAnsi="Calibri" w:cs="Calibri"/>
                <w:b/>
                <w:color w:val="403152"/>
                <w:sz w:val="24"/>
                <w:szCs w:val="24"/>
              </w:rPr>
            </w:pPr>
            <w:r w:rsidRPr="000B6729">
              <w:rPr>
                <w:rFonts w:ascii="Calibri" w:hAnsi="Calibri" w:cs="Calibri"/>
                <w:b/>
                <w:color w:val="403152"/>
                <w:sz w:val="24"/>
                <w:szCs w:val="24"/>
              </w:rPr>
              <w:t>FASE</w:t>
            </w:r>
          </w:p>
        </w:tc>
        <w:tc>
          <w:tcPr>
            <w:tcW w:w="1938" w:type="dxa"/>
            <w:shd w:val="clear" w:color="auto" w:fill="E5DFEC"/>
            <w:vAlign w:val="center"/>
          </w:tcPr>
          <w:p w14:paraId="70823EAB" w14:textId="77777777" w:rsidR="006B0AC3" w:rsidRPr="000B6729" w:rsidRDefault="006B0AC3" w:rsidP="00AA77CF">
            <w:pPr>
              <w:spacing w:before="120" w:after="120"/>
              <w:jc w:val="center"/>
              <w:rPr>
                <w:rFonts w:ascii="Calibri" w:hAnsi="Calibri" w:cs="Calibri"/>
                <w:b/>
                <w:color w:val="403152"/>
                <w:sz w:val="24"/>
                <w:szCs w:val="24"/>
              </w:rPr>
            </w:pPr>
            <w:r w:rsidRPr="000B6729">
              <w:rPr>
                <w:rFonts w:ascii="Calibri" w:hAnsi="Calibri" w:cs="Calibri"/>
                <w:b/>
                <w:color w:val="403152"/>
                <w:sz w:val="24"/>
                <w:szCs w:val="24"/>
              </w:rPr>
              <w:t>OBJETIVO</w:t>
            </w:r>
          </w:p>
        </w:tc>
        <w:tc>
          <w:tcPr>
            <w:tcW w:w="3368" w:type="dxa"/>
            <w:shd w:val="clear" w:color="auto" w:fill="E5DFEC"/>
            <w:vAlign w:val="center"/>
          </w:tcPr>
          <w:p w14:paraId="4FAB2127" w14:textId="77777777" w:rsidR="006B0AC3" w:rsidRPr="000B6729" w:rsidRDefault="006B0AC3" w:rsidP="00AA77CF">
            <w:pPr>
              <w:spacing w:before="120" w:after="120"/>
              <w:jc w:val="center"/>
              <w:rPr>
                <w:rFonts w:ascii="Calibri" w:hAnsi="Calibri" w:cs="Calibri"/>
                <w:b/>
                <w:color w:val="403152"/>
                <w:sz w:val="24"/>
                <w:szCs w:val="24"/>
              </w:rPr>
            </w:pPr>
            <w:r w:rsidRPr="000B6729">
              <w:rPr>
                <w:rFonts w:ascii="Calibri" w:hAnsi="Calibri" w:cs="Calibri"/>
                <w:b/>
                <w:color w:val="403152"/>
                <w:sz w:val="24"/>
                <w:szCs w:val="24"/>
              </w:rPr>
              <w:t>ACTUACIÓN</w:t>
            </w:r>
          </w:p>
        </w:tc>
        <w:tc>
          <w:tcPr>
            <w:tcW w:w="882" w:type="dxa"/>
            <w:shd w:val="clear" w:color="auto" w:fill="E5DFEC"/>
            <w:vAlign w:val="center"/>
          </w:tcPr>
          <w:p w14:paraId="7323B8E5" w14:textId="77777777" w:rsidR="006B0AC3" w:rsidRPr="000B6729" w:rsidRDefault="006B0AC3" w:rsidP="00AA77CF">
            <w:pPr>
              <w:spacing w:before="120" w:after="120"/>
              <w:jc w:val="center"/>
              <w:rPr>
                <w:rFonts w:ascii="Calibri" w:hAnsi="Calibri" w:cs="Calibri"/>
                <w:b/>
                <w:color w:val="403152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403152"/>
                <w:sz w:val="24"/>
                <w:szCs w:val="24"/>
              </w:rPr>
              <w:t>(sí/no)</w:t>
            </w:r>
          </w:p>
        </w:tc>
        <w:tc>
          <w:tcPr>
            <w:tcW w:w="925" w:type="dxa"/>
            <w:shd w:val="clear" w:color="auto" w:fill="E5DFEC"/>
            <w:vAlign w:val="center"/>
          </w:tcPr>
          <w:p w14:paraId="3C792054" w14:textId="77777777" w:rsidR="006B0AC3" w:rsidRPr="000B6729" w:rsidRDefault="006B0AC3" w:rsidP="00AA77CF">
            <w:pPr>
              <w:spacing w:before="120" w:after="120"/>
              <w:jc w:val="center"/>
              <w:rPr>
                <w:rFonts w:ascii="Calibri" w:hAnsi="Calibri" w:cs="Calibri"/>
                <w:b/>
                <w:color w:val="403152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403152"/>
                <w:sz w:val="24"/>
                <w:szCs w:val="24"/>
              </w:rPr>
              <w:t>FECHA</w:t>
            </w:r>
          </w:p>
        </w:tc>
        <w:tc>
          <w:tcPr>
            <w:tcW w:w="1756" w:type="dxa"/>
            <w:shd w:val="clear" w:color="auto" w:fill="E5DFEC"/>
            <w:vAlign w:val="center"/>
          </w:tcPr>
          <w:p w14:paraId="0DDA092A" w14:textId="77777777" w:rsidR="006B0AC3" w:rsidRDefault="006B0AC3" w:rsidP="00AA77CF">
            <w:pPr>
              <w:spacing w:before="120" w:after="120"/>
              <w:jc w:val="center"/>
              <w:rPr>
                <w:rFonts w:ascii="Calibri" w:hAnsi="Calibri" w:cs="Calibri"/>
                <w:b/>
                <w:color w:val="403152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403152"/>
                <w:sz w:val="24"/>
                <w:szCs w:val="24"/>
              </w:rPr>
              <w:t>RESPONSABLES</w:t>
            </w:r>
          </w:p>
        </w:tc>
        <w:tc>
          <w:tcPr>
            <w:tcW w:w="2282" w:type="dxa"/>
            <w:shd w:val="clear" w:color="auto" w:fill="E5DFEC"/>
            <w:vAlign w:val="center"/>
          </w:tcPr>
          <w:p w14:paraId="009E5126" w14:textId="77777777" w:rsidR="006B0AC3" w:rsidRPr="000B6729" w:rsidRDefault="006B0AC3" w:rsidP="00AA77CF">
            <w:pPr>
              <w:spacing w:before="120" w:after="120"/>
              <w:jc w:val="center"/>
              <w:rPr>
                <w:rFonts w:ascii="Calibri" w:hAnsi="Calibri" w:cs="Calibri"/>
                <w:b/>
                <w:color w:val="403152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403152"/>
                <w:sz w:val="24"/>
                <w:szCs w:val="24"/>
              </w:rPr>
              <w:t>INCIDENCIAS DETECTADAS</w:t>
            </w:r>
          </w:p>
        </w:tc>
        <w:tc>
          <w:tcPr>
            <w:tcW w:w="2410" w:type="dxa"/>
            <w:shd w:val="clear" w:color="auto" w:fill="E5DFEC"/>
          </w:tcPr>
          <w:p w14:paraId="549BDDD2" w14:textId="77777777" w:rsidR="006B0AC3" w:rsidRDefault="006B0AC3" w:rsidP="00AA77CF">
            <w:pPr>
              <w:spacing w:before="120" w:after="120"/>
              <w:jc w:val="center"/>
              <w:rPr>
                <w:rFonts w:ascii="Calibri" w:hAnsi="Calibri" w:cs="Calibri"/>
                <w:b/>
                <w:color w:val="403152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403152"/>
                <w:sz w:val="24"/>
                <w:szCs w:val="24"/>
              </w:rPr>
              <w:t>MEJORAS PROPUESTAS</w:t>
            </w:r>
          </w:p>
        </w:tc>
      </w:tr>
      <w:tr w:rsidR="006B0AC3" w:rsidRPr="000B6729" w14:paraId="78A91324" w14:textId="77777777" w:rsidTr="006B0AC3">
        <w:tc>
          <w:tcPr>
            <w:tcW w:w="1431" w:type="dxa"/>
            <w:vMerge w:val="restart"/>
            <w:vAlign w:val="center"/>
          </w:tcPr>
          <w:p w14:paraId="707F8E07" w14:textId="77777777" w:rsidR="006B0AC3" w:rsidRPr="000B6729" w:rsidRDefault="006B0AC3" w:rsidP="003B1CB2">
            <w:pPr>
              <w:spacing w:before="120" w:after="120"/>
              <w:jc w:val="left"/>
              <w:rPr>
                <w:rFonts w:ascii="Calibri" w:hAnsi="Calibri" w:cs="Calibri"/>
                <w:b/>
                <w:color w:val="E36C0A"/>
                <w:sz w:val="24"/>
                <w:szCs w:val="24"/>
              </w:rPr>
            </w:pPr>
            <w:r w:rsidRPr="000B6729">
              <w:rPr>
                <w:rFonts w:ascii="Calibri" w:hAnsi="Calibri" w:cs="Calibri"/>
                <w:b/>
                <w:color w:val="E36C0A"/>
                <w:sz w:val="24"/>
                <w:szCs w:val="24"/>
              </w:rPr>
              <w:t>Verificación</w:t>
            </w:r>
          </w:p>
        </w:tc>
        <w:tc>
          <w:tcPr>
            <w:tcW w:w="1938" w:type="dxa"/>
            <w:vMerge w:val="restart"/>
            <w:vAlign w:val="center"/>
          </w:tcPr>
          <w:p w14:paraId="6878A272" w14:textId="77777777" w:rsidR="006B0AC3" w:rsidRPr="000B6729" w:rsidRDefault="006B0AC3" w:rsidP="003B1CB2">
            <w:pPr>
              <w:spacing w:before="120" w:after="12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B6729">
              <w:rPr>
                <w:rFonts w:ascii="Calibri" w:hAnsi="Calibri" w:cs="Calibri"/>
                <w:sz w:val="24"/>
                <w:szCs w:val="24"/>
              </w:rPr>
              <w:t xml:space="preserve">Comprobación de medios y recursos necesarios para la ejecución del </w:t>
            </w:r>
            <w:r>
              <w:rPr>
                <w:rFonts w:ascii="Calibri" w:hAnsi="Calibri" w:cs="Calibri"/>
                <w:sz w:val="24"/>
                <w:szCs w:val="24"/>
              </w:rPr>
              <w:t>p</w:t>
            </w:r>
            <w:r w:rsidRPr="000B6729">
              <w:rPr>
                <w:rFonts w:ascii="Calibri" w:hAnsi="Calibri" w:cs="Calibri"/>
                <w:sz w:val="24"/>
                <w:szCs w:val="24"/>
              </w:rPr>
              <w:t>lan</w:t>
            </w:r>
          </w:p>
        </w:tc>
        <w:tc>
          <w:tcPr>
            <w:tcW w:w="3368" w:type="dxa"/>
          </w:tcPr>
          <w:p w14:paraId="76FCCBA6" w14:textId="77777777" w:rsidR="006B0AC3" w:rsidRPr="000B6729" w:rsidRDefault="006B0AC3" w:rsidP="00AA77CF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AA77CF">
              <w:rPr>
                <w:rFonts w:ascii="Calibri" w:hAnsi="Calibri" w:cs="Calibri"/>
                <w:sz w:val="24"/>
                <w:szCs w:val="24"/>
              </w:rPr>
              <w:t>Sistemas de comunicación entre servicios en el ayuntamiento y con el CCE Generalitat</w:t>
            </w:r>
          </w:p>
        </w:tc>
        <w:tc>
          <w:tcPr>
            <w:tcW w:w="882" w:type="dxa"/>
          </w:tcPr>
          <w:p w14:paraId="5B1D9025" w14:textId="77777777" w:rsidR="006B0AC3" w:rsidRPr="000B6729" w:rsidRDefault="006B0AC3" w:rsidP="003B1CB2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25" w:type="dxa"/>
          </w:tcPr>
          <w:p w14:paraId="182FCA90" w14:textId="77777777" w:rsidR="006B0AC3" w:rsidRPr="000B6729" w:rsidRDefault="006B0AC3" w:rsidP="003B1CB2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56" w:type="dxa"/>
          </w:tcPr>
          <w:p w14:paraId="7C7AB819" w14:textId="77777777" w:rsidR="006B0AC3" w:rsidRPr="000B6729" w:rsidRDefault="006B0AC3" w:rsidP="003B1CB2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82" w:type="dxa"/>
          </w:tcPr>
          <w:p w14:paraId="0AF5835B" w14:textId="77777777" w:rsidR="006B0AC3" w:rsidRPr="000B6729" w:rsidRDefault="006B0AC3" w:rsidP="003B1CB2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7BCFFAC" w14:textId="77777777" w:rsidR="006B0AC3" w:rsidRPr="000B6729" w:rsidRDefault="006B0AC3" w:rsidP="003B1CB2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B0AC3" w:rsidRPr="000B6729" w14:paraId="3091532E" w14:textId="77777777" w:rsidTr="006B0AC3">
        <w:tc>
          <w:tcPr>
            <w:tcW w:w="1431" w:type="dxa"/>
            <w:vMerge/>
            <w:vAlign w:val="center"/>
          </w:tcPr>
          <w:p w14:paraId="09504BFC" w14:textId="77777777" w:rsidR="006B0AC3" w:rsidRPr="000B6729" w:rsidRDefault="006B0AC3" w:rsidP="003B1CB2">
            <w:pPr>
              <w:spacing w:before="120" w:after="120"/>
              <w:jc w:val="left"/>
              <w:rPr>
                <w:rFonts w:ascii="Calibri" w:hAnsi="Calibri" w:cs="Calibri"/>
                <w:b/>
                <w:color w:val="E36C0A"/>
                <w:sz w:val="24"/>
                <w:szCs w:val="24"/>
              </w:rPr>
            </w:pPr>
          </w:p>
        </w:tc>
        <w:tc>
          <w:tcPr>
            <w:tcW w:w="1938" w:type="dxa"/>
            <w:vMerge/>
            <w:vAlign w:val="center"/>
          </w:tcPr>
          <w:p w14:paraId="687FB86B" w14:textId="77777777" w:rsidR="006B0AC3" w:rsidRPr="000B6729" w:rsidRDefault="006B0AC3" w:rsidP="003B1CB2">
            <w:pPr>
              <w:spacing w:before="120" w:after="12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68" w:type="dxa"/>
          </w:tcPr>
          <w:p w14:paraId="06D2D1B8" w14:textId="77777777" w:rsidR="006B0AC3" w:rsidRPr="000B6729" w:rsidRDefault="006B0AC3" w:rsidP="003B1CB2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AA77CF">
              <w:rPr>
                <w:rFonts w:ascii="Calibri" w:hAnsi="Calibri" w:cs="Calibri"/>
                <w:sz w:val="24"/>
                <w:szCs w:val="24"/>
              </w:rPr>
              <w:t>Lugar y dotación de medios necesarios para el CECOPAL</w:t>
            </w:r>
          </w:p>
        </w:tc>
        <w:tc>
          <w:tcPr>
            <w:tcW w:w="882" w:type="dxa"/>
          </w:tcPr>
          <w:p w14:paraId="60C42216" w14:textId="77777777" w:rsidR="006B0AC3" w:rsidRPr="000B6729" w:rsidRDefault="006B0AC3" w:rsidP="003B1CB2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25" w:type="dxa"/>
          </w:tcPr>
          <w:p w14:paraId="5F5C8034" w14:textId="77777777" w:rsidR="006B0AC3" w:rsidRPr="000B6729" w:rsidRDefault="006B0AC3" w:rsidP="003B1CB2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56" w:type="dxa"/>
          </w:tcPr>
          <w:p w14:paraId="7AAF3F67" w14:textId="77777777" w:rsidR="006B0AC3" w:rsidRPr="000B6729" w:rsidRDefault="006B0AC3" w:rsidP="003B1CB2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82" w:type="dxa"/>
          </w:tcPr>
          <w:p w14:paraId="30203D91" w14:textId="77777777" w:rsidR="006B0AC3" w:rsidRPr="000B6729" w:rsidRDefault="006B0AC3" w:rsidP="003B1CB2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FE6B3EC" w14:textId="77777777" w:rsidR="006B0AC3" w:rsidRPr="000B6729" w:rsidRDefault="006B0AC3" w:rsidP="003B1CB2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B0AC3" w:rsidRPr="000B6729" w14:paraId="00DED132" w14:textId="77777777" w:rsidTr="006B0AC3">
        <w:tc>
          <w:tcPr>
            <w:tcW w:w="1431" w:type="dxa"/>
            <w:vMerge/>
            <w:vAlign w:val="center"/>
          </w:tcPr>
          <w:p w14:paraId="5230DB82" w14:textId="77777777" w:rsidR="006B0AC3" w:rsidRPr="000B6729" w:rsidRDefault="006B0AC3" w:rsidP="003B1CB2">
            <w:pPr>
              <w:spacing w:before="120" w:after="120"/>
              <w:jc w:val="left"/>
              <w:rPr>
                <w:rFonts w:ascii="Calibri" w:hAnsi="Calibri" w:cs="Calibri"/>
                <w:b/>
                <w:color w:val="E36C0A"/>
                <w:sz w:val="24"/>
                <w:szCs w:val="24"/>
              </w:rPr>
            </w:pPr>
          </w:p>
        </w:tc>
        <w:tc>
          <w:tcPr>
            <w:tcW w:w="1938" w:type="dxa"/>
            <w:vMerge/>
            <w:vAlign w:val="center"/>
          </w:tcPr>
          <w:p w14:paraId="3761F53A" w14:textId="77777777" w:rsidR="006B0AC3" w:rsidRPr="000B6729" w:rsidRDefault="006B0AC3" w:rsidP="003B1CB2">
            <w:pPr>
              <w:spacing w:before="120" w:after="12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68" w:type="dxa"/>
          </w:tcPr>
          <w:p w14:paraId="4409743B" w14:textId="77777777" w:rsidR="006B0AC3" w:rsidRPr="000B6729" w:rsidRDefault="006B0AC3" w:rsidP="003B1CB2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AA77CF">
              <w:rPr>
                <w:rFonts w:ascii="Calibri" w:hAnsi="Calibri" w:cs="Calibri"/>
                <w:sz w:val="24"/>
                <w:szCs w:val="24"/>
              </w:rPr>
              <w:t>Sistemas de avisos a la población.</w:t>
            </w:r>
          </w:p>
        </w:tc>
        <w:tc>
          <w:tcPr>
            <w:tcW w:w="882" w:type="dxa"/>
          </w:tcPr>
          <w:p w14:paraId="39BCE42F" w14:textId="77777777" w:rsidR="006B0AC3" w:rsidRPr="000B6729" w:rsidRDefault="006B0AC3" w:rsidP="003B1CB2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25" w:type="dxa"/>
          </w:tcPr>
          <w:p w14:paraId="1E8AB65E" w14:textId="77777777" w:rsidR="006B0AC3" w:rsidRPr="000B6729" w:rsidRDefault="006B0AC3" w:rsidP="003B1CB2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56" w:type="dxa"/>
          </w:tcPr>
          <w:p w14:paraId="4A82FF14" w14:textId="77777777" w:rsidR="006B0AC3" w:rsidRPr="000B6729" w:rsidRDefault="006B0AC3" w:rsidP="003B1CB2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82" w:type="dxa"/>
          </w:tcPr>
          <w:p w14:paraId="1E806E52" w14:textId="77777777" w:rsidR="006B0AC3" w:rsidRPr="000B6729" w:rsidRDefault="006B0AC3" w:rsidP="003B1CB2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0150147" w14:textId="77777777" w:rsidR="006B0AC3" w:rsidRPr="000B6729" w:rsidRDefault="006B0AC3" w:rsidP="003B1CB2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B0AC3" w:rsidRPr="000B6729" w14:paraId="3C99D9B0" w14:textId="77777777" w:rsidTr="006B0AC3">
        <w:tc>
          <w:tcPr>
            <w:tcW w:w="1431" w:type="dxa"/>
            <w:vMerge/>
            <w:vAlign w:val="center"/>
          </w:tcPr>
          <w:p w14:paraId="7F0C1AD1" w14:textId="77777777" w:rsidR="006B0AC3" w:rsidRPr="000B6729" w:rsidRDefault="006B0AC3" w:rsidP="003B1CB2">
            <w:pPr>
              <w:spacing w:before="120" w:after="120"/>
              <w:jc w:val="left"/>
              <w:rPr>
                <w:rFonts w:ascii="Calibri" w:hAnsi="Calibri" w:cs="Calibri"/>
                <w:b/>
                <w:color w:val="E36C0A"/>
                <w:sz w:val="24"/>
                <w:szCs w:val="24"/>
              </w:rPr>
            </w:pPr>
          </w:p>
        </w:tc>
        <w:tc>
          <w:tcPr>
            <w:tcW w:w="1938" w:type="dxa"/>
            <w:vMerge w:val="restart"/>
            <w:vAlign w:val="center"/>
          </w:tcPr>
          <w:p w14:paraId="0E6DB1DA" w14:textId="77777777" w:rsidR="006B0AC3" w:rsidRPr="000B6729" w:rsidRDefault="006B0AC3" w:rsidP="003B1CB2">
            <w:pPr>
              <w:spacing w:before="120" w:after="12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Revisión y mantenimiento de la información incluida en el plan</w:t>
            </w:r>
          </w:p>
        </w:tc>
        <w:tc>
          <w:tcPr>
            <w:tcW w:w="3368" w:type="dxa"/>
          </w:tcPr>
          <w:p w14:paraId="214CA2D5" w14:textId="77777777" w:rsidR="006B0AC3" w:rsidRPr="00AA77CF" w:rsidRDefault="006B0AC3" w:rsidP="003B1CB2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Revisión de</w:t>
            </w:r>
            <w:r w:rsidRPr="006B0AC3">
              <w:rPr>
                <w:rFonts w:ascii="Calibri" w:hAnsi="Calibri" w:cs="Calibri"/>
                <w:sz w:val="24"/>
                <w:szCs w:val="24"/>
              </w:rPr>
              <w:t>l Directorio y Catálogo de medios y recursos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del plan</w:t>
            </w:r>
          </w:p>
        </w:tc>
        <w:tc>
          <w:tcPr>
            <w:tcW w:w="882" w:type="dxa"/>
          </w:tcPr>
          <w:p w14:paraId="140F866B" w14:textId="77777777" w:rsidR="006B0AC3" w:rsidRPr="000B6729" w:rsidRDefault="006B0AC3" w:rsidP="003B1CB2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25" w:type="dxa"/>
          </w:tcPr>
          <w:p w14:paraId="32A483D3" w14:textId="77777777" w:rsidR="006B0AC3" w:rsidRPr="000B6729" w:rsidRDefault="006B0AC3" w:rsidP="003B1CB2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56" w:type="dxa"/>
          </w:tcPr>
          <w:p w14:paraId="6C61FE08" w14:textId="77777777" w:rsidR="006B0AC3" w:rsidRPr="000B6729" w:rsidRDefault="006B0AC3" w:rsidP="003B1CB2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82" w:type="dxa"/>
          </w:tcPr>
          <w:p w14:paraId="065B6495" w14:textId="77777777" w:rsidR="006B0AC3" w:rsidRPr="000B6729" w:rsidRDefault="006B0AC3" w:rsidP="003B1CB2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B2E5C5A" w14:textId="77777777" w:rsidR="006B0AC3" w:rsidRPr="000B6729" w:rsidRDefault="006B0AC3" w:rsidP="003B1CB2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B0AC3" w:rsidRPr="000B6729" w14:paraId="12CDF8C9" w14:textId="77777777" w:rsidTr="006B0AC3">
        <w:tc>
          <w:tcPr>
            <w:tcW w:w="1431" w:type="dxa"/>
            <w:vMerge/>
            <w:vAlign w:val="center"/>
          </w:tcPr>
          <w:p w14:paraId="75410B7A" w14:textId="77777777" w:rsidR="006B0AC3" w:rsidRPr="000B6729" w:rsidRDefault="006B0AC3" w:rsidP="003B1CB2">
            <w:pPr>
              <w:spacing w:before="120" w:after="120"/>
              <w:jc w:val="left"/>
              <w:rPr>
                <w:rFonts w:ascii="Calibri" w:hAnsi="Calibri" w:cs="Calibri"/>
                <w:b/>
                <w:color w:val="E36C0A"/>
                <w:sz w:val="24"/>
                <w:szCs w:val="24"/>
              </w:rPr>
            </w:pPr>
          </w:p>
        </w:tc>
        <w:tc>
          <w:tcPr>
            <w:tcW w:w="1938" w:type="dxa"/>
            <w:vMerge/>
            <w:vAlign w:val="center"/>
          </w:tcPr>
          <w:p w14:paraId="5B623FA7" w14:textId="77777777" w:rsidR="006B0AC3" w:rsidRPr="000B6729" w:rsidRDefault="006B0AC3" w:rsidP="003B1CB2">
            <w:pPr>
              <w:spacing w:before="120" w:after="12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68" w:type="dxa"/>
          </w:tcPr>
          <w:p w14:paraId="6330DF14" w14:textId="77777777" w:rsidR="006B0AC3" w:rsidRDefault="006B0AC3" w:rsidP="003B1CB2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Revisión / elaboración de l</w:t>
            </w:r>
            <w:r w:rsidRPr="006B0AC3">
              <w:rPr>
                <w:rFonts w:ascii="Calibri" w:hAnsi="Calibri" w:cs="Calibri"/>
                <w:sz w:val="24"/>
                <w:szCs w:val="24"/>
              </w:rPr>
              <w:t xml:space="preserve">os planes de evacuación incluidos en el plan.  </w:t>
            </w:r>
          </w:p>
        </w:tc>
        <w:tc>
          <w:tcPr>
            <w:tcW w:w="882" w:type="dxa"/>
          </w:tcPr>
          <w:p w14:paraId="64EAF44E" w14:textId="77777777" w:rsidR="006B0AC3" w:rsidRPr="000B6729" w:rsidRDefault="006B0AC3" w:rsidP="003B1CB2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25" w:type="dxa"/>
          </w:tcPr>
          <w:p w14:paraId="24AB3FB6" w14:textId="77777777" w:rsidR="006B0AC3" w:rsidRPr="000B6729" w:rsidRDefault="006B0AC3" w:rsidP="003B1CB2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56" w:type="dxa"/>
          </w:tcPr>
          <w:p w14:paraId="58B7E7C2" w14:textId="77777777" w:rsidR="006B0AC3" w:rsidRPr="000B6729" w:rsidRDefault="006B0AC3" w:rsidP="003B1CB2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82" w:type="dxa"/>
          </w:tcPr>
          <w:p w14:paraId="2242D1A0" w14:textId="77777777" w:rsidR="006B0AC3" w:rsidRPr="000B6729" w:rsidRDefault="006B0AC3" w:rsidP="003B1CB2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87099EC" w14:textId="77777777" w:rsidR="006B0AC3" w:rsidRPr="000B6729" w:rsidRDefault="006B0AC3" w:rsidP="003B1CB2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2CDE8DA" w14:textId="77777777" w:rsidR="006B0AC3" w:rsidRDefault="006B0AC3"/>
    <w:p w14:paraId="306A9EA8" w14:textId="77777777" w:rsidR="006B0AC3" w:rsidRDefault="006B0AC3"/>
    <w:p w14:paraId="05555400" w14:textId="77777777" w:rsidR="006B0AC3" w:rsidRDefault="006B0AC3"/>
    <w:p w14:paraId="35843AA0" w14:textId="77777777" w:rsidR="006B0AC3" w:rsidRDefault="006B0AC3">
      <w:r>
        <w:br w:type="page"/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1"/>
        <w:gridCol w:w="1938"/>
        <w:gridCol w:w="3368"/>
        <w:gridCol w:w="882"/>
        <w:gridCol w:w="925"/>
        <w:gridCol w:w="1756"/>
        <w:gridCol w:w="2282"/>
        <w:gridCol w:w="2410"/>
      </w:tblGrid>
      <w:tr w:rsidR="0019392F" w:rsidRPr="000B6729" w14:paraId="5A6B6736" w14:textId="77777777">
        <w:tc>
          <w:tcPr>
            <w:tcW w:w="1431" w:type="dxa"/>
            <w:shd w:val="clear" w:color="auto" w:fill="E5DFEC"/>
            <w:vAlign w:val="center"/>
          </w:tcPr>
          <w:p w14:paraId="2CC9CF90" w14:textId="77777777" w:rsidR="006B0AC3" w:rsidRPr="000B6729" w:rsidRDefault="006B0AC3" w:rsidP="006B0AC3">
            <w:pPr>
              <w:spacing w:before="120" w:after="120"/>
              <w:jc w:val="center"/>
              <w:rPr>
                <w:rFonts w:ascii="Calibri" w:hAnsi="Calibri" w:cs="Calibri"/>
                <w:b/>
                <w:color w:val="E36C0A"/>
                <w:sz w:val="24"/>
                <w:szCs w:val="24"/>
              </w:rPr>
            </w:pPr>
            <w:r w:rsidRPr="000B6729">
              <w:rPr>
                <w:rFonts w:ascii="Calibri" w:hAnsi="Calibri" w:cs="Calibri"/>
                <w:b/>
                <w:color w:val="403152"/>
                <w:sz w:val="24"/>
                <w:szCs w:val="24"/>
              </w:rPr>
              <w:lastRenderedPageBreak/>
              <w:t>FASE</w:t>
            </w:r>
          </w:p>
        </w:tc>
        <w:tc>
          <w:tcPr>
            <w:tcW w:w="1938" w:type="dxa"/>
            <w:shd w:val="clear" w:color="auto" w:fill="E5DFEC"/>
            <w:vAlign w:val="center"/>
          </w:tcPr>
          <w:p w14:paraId="552C8D12" w14:textId="77777777" w:rsidR="006B0AC3" w:rsidRPr="000B6729" w:rsidRDefault="006B0AC3" w:rsidP="006B0AC3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B6729">
              <w:rPr>
                <w:rFonts w:ascii="Calibri" w:hAnsi="Calibri" w:cs="Calibri"/>
                <w:b/>
                <w:color w:val="403152"/>
                <w:sz w:val="24"/>
                <w:szCs w:val="24"/>
              </w:rPr>
              <w:t>OBJETIVO</w:t>
            </w:r>
          </w:p>
        </w:tc>
        <w:tc>
          <w:tcPr>
            <w:tcW w:w="3368" w:type="dxa"/>
            <w:shd w:val="clear" w:color="auto" w:fill="E5DFEC"/>
            <w:vAlign w:val="center"/>
          </w:tcPr>
          <w:p w14:paraId="292CC980" w14:textId="77777777" w:rsidR="006B0AC3" w:rsidRPr="000B6729" w:rsidRDefault="006B0AC3" w:rsidP="006B0AC3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B6729">
              <w:rPr>
                <w:rFonts w:ascii="Calibri" w:hAnsi="Calibri" w:cs="Calibri"/>
                <w:b/>
                <w:color w:val="403152"/>
                <w:sz w:val="24"/>
                <w:szCs w:val="24"/>
              </w:rPr>
              <w:t>ACTUACIÓN</w:t>
            </w:r>
          </w:p>
        </w:tc>
        <w:tc>
          <w:tcPr>
            <w:tcW w:w="882" w:type="dxa"/>
            <w:shd w:val="clear" w:color="auto" w:fill="E5DFEC"/>
            <w:vAlign w:val="center"/>
          </w:tcPr>
          <w:p w14:paraId="363B04CC" w14:textId="77777777" w:rsidR="006B0AC3" w:rsidRPr="000B6729" w:rsidRDefault="006B0AC3" w:rsidP="006B0AC3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403152"/>
                <w:sz w:val="24"/>
                <w:szCs w:val="24"/>
              </w:rPr>
              <w:t>(sí/no)</w:t>
            </w:r>
          </w:p>
        </w:tc>
        <w:tc>
          <w:tcPr>
            <w:tcW w:w="925" w:type="dxa"/>
            <w:shd w:val="clear" w:color="auto" w:fill="E5DFEC"/>
            <w:vAlign w:val="center"/>
          </w:tcPr>
          <w:p w14:paraId="1133E306" w14:textId="77777777" w:rsidR="006B0AC3" w:rsidRPr="000B6729" w:rsidRDefault="006B0AC3" w:rsidP="006B0AC3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403152"/>
                <w:sz w:val="24"/>
                <w:szCs w:val="24"/>
              </w:rPr>
              <w:t>FECHA</w:t>
            </w:r>
          </w:p>
        </w:tc>
        <w:tc>
          <w:tcPr>
            <w:tcW w:w="1756" w:type="dxa"/>
            <w:shd w:val="clear" w:color="auto" w:fill="E5DFEC"/>
            <w:vAlign w:val="center"/>
          </w:tcPr>
          <w:p w14:paraId="0E9919A6" w14:textId="77777777" w:rsidR="006B0AC3" w:rsidRPr="000B6729" w:rsidRDefault="0019392F" w:rsidP="006B0AC3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403152"/>
                <w:sz w:val="24"/>
                <w:szCs w:val="24"/>
              </w:rPr>
              <w:t>PERSONAS RECEPTORAS</w:t>
            </w:r>
          </w:p>
        </w:tc>
        <w:tc>
          <w:tcPr>
            <w:tcW w:w="2282" w:type="dxa"/>
            <w:shd w:val="clear" w:color="auto" w:fill="E5DFEC"/>
            <w:vAlign w:val="center"/>
          </w:tcPr>
          <w:p w14:paraId="2279BF30" w14:textId="77777777" w:rsidR="006B0AC3" w:rsidRPr="000B6729" w:rsidRDefault="006B0AC3" w:rsidP="006B0AC3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403152"/>
                <w:sz w:val="24"/>
                <w:szCs w:val="24"/>
              </w:rPr>
              <w:t>INCIDENCIAS DETECTADAS</w:t>
            </w:r>
          </w:p>
        </w:tc>
        <w:tc>
          <w:tcPr>
            <w:tcW w:w="2410" w:type="dxa"/>
            <w:shd w:val="clear" w:color="auto" w:fill="E5DFEC"/>
          </w:tcPr>
          <w:p w14:paraId="33A84BA9" w14:textId="77777777" w:rsidR="006B0AC3" w:rsidRPr="000B6729" w:rsidRDefault="006B0AC3" w:rsidP="006B0AC3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403152"/>
                <w:sz w:val="24"/>
                <w:szCs w:val="24"/>
              </w:rPr>
              <w:t>MEJORAS PROPUESTAS</w:t>
            </w:r>
          </w:p>
        </w:tc>
      </w:tr>
      <w:tr w:rsidR="00DA546A" w:rsidRPr="000B6729" w14:paraId="69E34A1F" w14:textId="77777777" w:rsidTr="006B0AC3">
        <w:tc>
          <w:tcPr>
            <w:tcW w:w="1431" w:type="dxa"/>
            <w:vMerge w:val="restart"/>
            <w:vAlign w:val="center"/>
          </w:tcPr>
          <w:p w14:paraId="65637422" w14:textId="77777777" w:rsidR="00DA546A" w:rsidRPr="000B6729" w:rsidRDefault="00DA546A" w:rsidP="003B1CB2">
            <w:pPr>
              <w:spacing w:before="120" w:after="120"/>
              <w:jc w:val="left"/>
              <w:rPr>
                <w:rFonts w:ascii="Calibri" w:hAnsi="Calibri" w:cs="Calibri"/>
                <w:b/>
                <w:color w:val="E36C0A"/>
                <w:sz w:val="24"/>
                <w:szCs w:val="24"/>
              </w:rPr>
            </w:pPr>
            <w:r w:rsidRPr="000B6729">
              <w:rPr>
                <w:rFonts w:ascii="Calibri" w:hAnsi="Calibri" w:cs="Calibri"/>
                <w:b/>
                <w:color w:val="E36C0A"/>
                <w:sz w:val="24"/>
                <w:szCs w:val="24"/>
              </w:rPr>
              <w:t>Difusión</w:t>
            </w:r>
            <w:r>
              <w:rPr>
                <w:rFonts w:ascii="Calibri" w:hAnsi="Calibri" w:cs="Calibri"/>
                <w:b/>
                <w:color w:val="E36C0A"/>
                <w:sz w:val="24"/>
                <w:szCs w:val="24"/>
              </w:rPr>
              <w:t xml:space="preserve"> del plan</w:t>
            </w:r>
            <w:r w:rsidRPr="000B6729">
              <w:rPr>
                <w:rFonts w:ascii="Calibri" w:hAnsi="Calibri" w:cs="Calibri"/>
                <w:b/>
                <w:color w:val="E36C0A"/>
                <w:sz w:val="24"/>
                <w:szCs w:val="24"/>
              </w:rPr>
              <w:t xml:space="preserve"> y</w:t>
            </w:r>
            <w:r>
              <w:rPr>
                <w:rFonts w:ascii="Calibri" w:hAnsi="Calibri" w:cs="Calibri"/>
                <w:b/>
                <w:color w:val="E36C0A"/>
                <w:sz w:val="24"/>
                <w:szCs w:val="24"/>
              </w:rPr>
              <w:t xml:space="preserve"> </w:t>
            </w:r>
            <w:r w:rsidRPr="000B6729">
              <w:rPr>
                <w:rFonts w:ascii="Calibri" w:hAnsi="Calibri" w:cs="Calibri"/>
                <w:b/>
                <w:color w:val="E36C0A"/>
                <w:sz w:val="24"/>
                <w:szCs w:val="24"/>
              </w:rPr>
              <w:t>formación</w:t>
            </w:r>
            <w:r>
              <w:rPr>
                <w:rFonts w:ascii="Calibri" w:hAnsi="Calibri" w:cs="Calibri"/>
                <w:b/>
                <w:color w:val="E36C0A"/>
                <w:sz w:val="24"/>
                <w:szCs w:val="24"/>
              </w:rPr>
              <w:t xml:space="preserve"> del personal </w:t>
            </w:r>
          </w:p>
        </w:tc>
        <w:tc>
          <w:tcPr>
            <w:tcW w:w="1938" w:type="dxa"/>
            <w:vMerge w:val="restart"/>
            <w:vAlign w:val="center"/>
          </w:tcPr>
          <w:p w14:paraId="336B1D4F" w14:textId="77777777" w:rsidR="00DA546A" w:rsidRPr="000B6729" w:rsidRDefault="00DA546A" w:rsidP="003B1CB2">
            <w:pPr>
              <w:spacing w:before="120" w:after="12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B6729">
              <w:rPr>
                <w:rFonts w:ascii="Calibri" w:hAnsi="Calibri" w:cs="Calibri"/>
                <w:sz w:val="24"/>
                <w:szCs w:val="24"/>
              </w:rPr>
              <w:t xml:space="preserve">Todo el personal implicado debe tener conocimiento del </w:t>
            </w:r>
            <w:r>
              <w:rPr>
                <w:rFonts w:ascii="Calibri" w:hAnsi="Calibri" w:cs="Calibri"/>
                <w:sz w:val="24"/>
                <w:szCs w:val="24"/>
              </w:rPr>
              <w:t>p</w:t>
            </w:r>
            <w:r w:rsidRPr="000B6729">
              <w:rPr>
                <w:rFonts w:ascii="Calibri" w:hAnsi="Calibri" w:cs="Calibri"/>
                <w:sz w:val="24"/>
                <w:szCs w:val="24"/>
              </w:rPr>
              <w:t>lan</w:t>
            </w:r>
          </w:p>
        </w:tc>
        <w:tc>
          <w:tcPr>
            <w:tcW w:w="3368" w:type="dxa"/>
          </w:tcPr>
          <w:p w14:paraId="2F503B30" w14:textId="77777777" w:rsidR="00DA546A" w:rsidRPr="000B6729" w:rsidRDefault="00DA546A" w:rsidP="003B1CB2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0B6729">
              <w:rPr>
                <w:rFonts w:ascii="Calibri" w:hAnsi="Calibri" w:cs="Calibri"/>
                <w:sz w:val="24"/>
                <w:szCs w:val="24"/>
              </w:rPr>
              <w:t>Remisión de una copia controlada del Plan a todos los miembros del CECOPAL</w:t>
            </w:r>
          </w:p>
        </w:tc>
        <w:tc>
          <w:tcPr>
            <w:tcW w:w="882" w:type="dxa"/>
          </w:tcPr>
          <w:p w14:paraId="33FB71F6" w14:textId="77777777" w:rsidR="00DA546A" w:rsidRPr="000B6729" w:rsidRDefault="00DA546A" w:rsidP="003B1CB2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25" w:type="dxa"/>
          </w:tcPr>
          <w:p w14:paraId="504FB5D2" w14:textId="77777777" w:rsidR="00DA546A" w:rsidRPr="000B6729" w:rsidRDefault="00DA546A" w:rsidP="003B1CB2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56" w:type="dxa"/>
          </w:tcPr>
          <w:p w14:paraId="1CFF0FC2" w14:textId="77777777" w:rsidR="00DA546A" w:rsidRPr="000B6729" w:rsidRDefault="00DA546A" w:rsidP="003B1CB2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82" w:type="dxa"/>
          </w:tcPr>
          <w:p w14:paraId="000C507C" w14:textId="77777777" w:rsidR="00DA546A" w:rsidRPr="000B6729" w:rsidRDefault="00DA546A" w:rsidP="003B1CB2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37851B4" w14:textId="77777777" w:rsidR="00DA546A" w:rsidRPr="000B6729" w:rsidRDefault="00DA546A" w:rsidP="003B1CB2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546A" w:rsidRPr="000B6729" w14:paraId="3B512756" w14:textId="77777777" w:rsidTr="006B0AC3">
        <w:trPr>
          <w:trHeight w:val="169"/>
        </w:trPr>
        <w:tc>
          <w:tcPr>
            <w:tcW w:w="1431" w:type="dxa"/>
            <w:vMerge/>
            <w:vAlign w:val="center"/>
          </w:tcPr>
          <w:p w14:paraId="4F9F65BF" w14:textId="77777777" w:rsidR="00DA546A" w:rsidRPr="000B6729" w:rsidRDefault="00DA546A" w:rsidP="003B1CB2">
            <w:pPr>
              <w:spacing w:before="120" w:after="120"/>
              <w:jc w:val="left"/>
              <w:rPr>
                <w:rFonts w:ascii="Calibri" w:hAnsi="Calibri" w:cs="Calibri"/>
                <w:b/>
                <w:color w:val="E36C0A"/>
                <w:sz w:val="24"/>
                <w:szCs w:val="24"/>
              </w:rPr>
            </w:pPr>
          </w:p>
        </w:tc>
        <w:tc>
          <w:tcPr>
            <w:tcW w:w="1938" w:type="dxa"/>
            <w:vMerge/>
            <w:vAlign w:val="center"/>
          </w:tcPr>
          <w:p w14:paraId="310F2C1A" w14:textId="77777777" w:rsidR="00DA546A" w:rsidRPr="000B6729" w:rsidRDefault="00DA546A" w:rsidP="003B1CB2">
            <w:pPr>
              <w:spacing w:before="120" w:after="12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68" w:type="dxa"/>
          </w:tcPr>
          <w:p w14:paraId="2E1BA183" w14:textId="77777777" w:rsidR="00DA546A" w:rsidRPr="000B6729" w:rsidRDefault="00DA546A" w:rsidP="003B1CB2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0B6729">
              <w:rPr>
                <w:rFonts w:ascii="Calibri" w:hAnsi="Calibri" w:cs="Calibri"/>
                <w:sz w:val="24"/>
                <w:szCs w:val="24"/>
              </w:rPr>
              <w:t>Difusión del Plan entre los componentes de las Unidades Básicas</w:t>
            </w:r>
          </w:p>
        </w:tc>
        <w:tc>
          <w:tcPr>
            <w:tcW w:w="882" w:type="dxa"/>
          </w:tcPr>
          <w:p w14:paraId="750FDDAD" w14:textId="77777777" w:rsidR="00DA546A" w:rsidRPr="000B6729" w:rsidRDefault="00DA546A" w:rsidP="003B1CB2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25" w:type="dxa"/>
          </w:tcPr>
          <w:p w14:paraId="7CB833CC" w14:textId="77777777" w:rsidR="00DA546A" w:rsidRPr="000B6729" w:rsidRDefault="00DA546A" w:rsidP="003B1CB2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56" w:type="dxa"/>
          </w:tcPr>
          <w:p w14:paraId="41A82659" w14:textId="77777777" w:rsidR="00DA546A" w:rsidRPr="000B6729" w:rsidRDefault="00DA546A" w:rsidP="003B1CB2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82" w:type="dxa"/>
          </w:tcPr>
          <w:p w14:paraId="6AD40D4E" w14:textId="77777777" w:rsidR="00DA546A" w:rsidRPr="000B6729" w:rsidRDefault="00DA546A" w:rsidP="003B1CB2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40F5588" w14:textId="77777777" w:rsidR="00DA546A" w:rsidRPr="000B6729" w:rsidRDefault="00DA546A" w:rsidP="003B1CB2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546A" w:rsidRPr="000B6729" w14:paraId="66EB09DE" w14:textId="77777777" w:rsidTr="006B0AC3">
        <w:trPr>
          <w:trHeight w:val="169"/>
        </w:trPr>
        <w:tc>
          <w:tcPr>
            <w:tcW w:w="1431" w:type="dxa"/>
            <w:vMerge/>
            <w:vAlign w:val="center"/>
          </w:tcPr>
          <w:p w14:paraId="335EDB6B" w14:textId="77777777" w:rsidR="00DA546A" w:rsidRPr="000B6729" w:rsidRDefault="00DA546A" w:rsidP="003B1CB2">
            <w:pPr>
              <w:spacing w:before="120" w:after="120"/>
              <w:jc w:val="left"/>
              <w:rPr>
                <w:rFonts w:ascii="Calibri" w:hAnsi="Calibri" w:cs="Calibri"/>
                <w:b/>
                <w:color w:val="E36C0A"/>
                <w:sz w:val="24"/>
                <w:szCs w:val="24"/>
              </w:rPr>
            </w:pPr>
          </w:p>
        </w:tc>
        <w:tc>
          <w:tcPr>
            <w:tcW w:w="1938" w:type="dxa"/>
            <w:vMerge/>
            <w:vAlign w:val="center"/>
          </w:tcPr>
          <w:p w14:paraId="59147528" w14:textId="77777777" w:rsidR="00DA546A" w:rsidRPr="000B6729" w:rsidRDefault="00DA546A" w:rsidP="003B1CB2">
            <w:pPr>
              <w:spacing w:before="120" w:after="12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68" w:type="dxa"/>
          </w:tcPr>
          <w:p w14:paraId="00DF5ED8" w14:textId="198972E1" w:rsidR="00DA546A" w:rsidRPr="000B6729" w:rsidRDefault="0017585A" w:rsidP="003B1CB2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17585A">
              <w:rPr>
                <w:rFonts w:ascii="Calibri" w:hAnsi="Calibri" w:cs="Calibri"/>
                <w:sz w:val="24"/>
                <w:szCs w:val="24"/>
              </w:rPr>
              <w:t>Personal encargado del Centro de Comunicaciones.</w:t>
            </w:r>
          </w:p>
        </w:tc>
        <w:tc>
          <w:tcPr>
            <w:tcW w:w="882" w:type="dxa"/>
          </w:tcPr>
          <w:p w14:paraId="144639BF" w14:textId="77777777" w:rsidR="00DA546A" w:rsidRPr="000B6729" w:rsidRDefault="00DA546A" w:rsidP="003B1CB2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25" w:type="dxa"/>
          </w:tcPr>
          <w:p w14:paraId="65220D7B" w14:textId="77777777" w:rsidR="00DA546A" w:rsidRPr="000B6729" w:rsidRDefault="00DA546A" w:rsidP="003B1CB2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56" w:type="dxa"/>
          </w:tcPr>
          <w:p w14:paraId="666C1CC2" w14:textId="77777777" w:rsidR="00DA546A" w:rsidRPr="000B6729" w:rsidRDefault="00DA546A" w:rsidP="003B1CB2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82" w:type="dxa"/>
          </w:tcPr>
          <w:p w14:paraId="5C982461" w14:textId="77777777" w:rsidR="00DA546A" w:rsidRPr="000B6729" w:rsidRDefault="00DA546A" w:rsidP="003B1CB2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3B87846" w14:textId="77777777" w:rsidR="00DA546A" w:rsidRPr="000B6729" w:rsidRDefault="00DA546A" w:rsidP="003B1CB2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546A" w:rsidRPr="000B6729" w14:paraId="544A5A51" w14:textId="77777777" w:rsidTr="006B0AC3">
        <w:trPr>
          <w:trHeight w:val="169"/>
        </w:trPr>
        <w:tc>
          <w:tcPr>
            <w:tcW w:w="1431" w:type="dxa"/>
            <w:vMerge/>
            <w:vAlign w:val="center"/>
          </w:tcPr>
          <w:p w14:paraId="61E66DD3" w14:textId="77777777" w:rsidR="00DA546A" w:rsidRPr="000B6729" w:rsidRDefault="00DA546A" w:rsidP="0019392F">
            <w:pPr>
              <w:spacing w:before="120" w:after="120"/>
              <w:jc w:val="left"/>
              <w:rPr>
                <w:rFonts w:ascii="Calibri" w:hAnsi="Calibri" w:cs="Calibri"/>
                <w:b/>
                <w:color w:val="E36C0A"/>
                <w:sz w:val="24"/>
                <w:szCs w:val="24"/>
              </w:rPr>
            </w:pPr>
          </w:p>
        </w:tc>
        <w:tc>
          <w:tcPr>
            <w:tcW w:w="1938" w:type="dxa"/>
            <w:vMerge w:val="restart"/>
            <w:vAlign w:val="center"/>
          </w:tcPr>
          <w:p w14:paraId="6010323C" w14:textId="77777777" w:rsidR="00DA546A" w:rsidRPr="000B6729" w:rsidRDefault="00DA546A" w:rsidP="0019392F">
            <w:pPr>
              <w:spacing w:before="120" w:after="12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B6729">
              <w:rPr>
                <w:rFonts w:ascii="Calibri" w:hAnsi="Calibri" w:cs="Calibri"/>
                <w:sz w:val="24"/>
                <w:szCs w:val="24"/>
              </w:rPr>
              <w:t xml:space="preserve">Todo el personal implicado debe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saber cuáles son los riesgos del municipio y como desarrollar </w:t>
            </w:r>
            <w:r w:rsidRPr="000B6729">
              <w:rPr>
                <w:rFonts w:ascii="Calibri" w:hAnsi="Calibri" w:cs="Calibri"/>
                <w:sz w:val="24"/>
                <w:szCs w:val="24"/>
              </w:rPr>
              <w:t>s</w:t>
            </w:r>
            <w:r>
              <w:rPr>
                <w:rFonts w:ascii="Calibri" w:hAnsi="Calibri" w:cs="Calibri"/>
                <w:sz w:val="24"/>
                <w:szCs w:val="24"/>
              </w:rPr>
              <w:t>us</w:t>
            </w:r>
            <w:r w:rsidRPr="000B6729">
              <w:rPr>
                <w:rFonts w:ascii="Calibri" w:hAnsi="Calibri" w:cs="Calibri"/>
                <w:sz w:val="24"/>
                <w:szCs w:val="24"/>
              </w:rPr>
              <w:t xml:space="preserve"> funciones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en el plan</w:t>
            </w:r>
          </w:p>
        </w:tc>
        <w:tc>
          <w:tcPr>
            <w:tcW w:w="3368" w:type="dxa"/>
          </w:tcPr>
          <w:p w14:paraId="686407ED" w14:textId="77777777" w:rsidR="00DA546A" w:rsidRDefault="00DA546A" w:rsidP="0019392F">
            <w:pPr>
              <w:ind w:firstLine="567"/>
              <w:rPr>
                <w:rFonts w:ascii="Calibri" w:hAnsi="Calibri" w:cs="Calibri"/>
                <w:sz w:val="24"/>
                <w:szCs w:val="24"/>
              </w:rPr>
            </w:pPr>
            <w:r w:rsidRPr="00DA546A">
              <w:rPr>
                <w:rFonts w:ascii="Calibri" w:hAnsi="Calibri" w:cs="Calibri"/>
                <w:sz w:val="24"/>
                <w:szCs w:val="24"/>
              </w:rPr>
              <w:t>Cursos / jornadas de formación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sobre: </w:t>
            </w:r>
          </w:p>
          <w:p w14:paraId="60911106" w14:textId="77777777" w:rsidR="00DA546A" w:rsidRPr="00DA546A" w:rsidRDefault="00DA546A" w:rsidP="00DA546A">
            <w:pPr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Los riesgos que afectan al municipio.</w:t>
            </w:r>
          </w:p>
        </w:tc>
        <w:tc>
          <w:tcPr>
            <w:tcW w:w="882" w:type="dxa"/>
          </w:tcPr>
          <w:p w14:paraId="3846EBAC" w14:textId="77777777" w:rsidR="00DA546A" w:rsidRPr="000B6729" w:rsidRDefault="00DA546A" w:rsidP="0019392F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25" w:type="dxa"/>
          </w:tcPr>
          <w:p w14:paraId="13CBECD2" w14:textId="77777777" w:rsidR="00DA546A" w:rsidRPr="000B6729" w:rsidRDefault="00DA546A" w:rsidP="0019392F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56" w:type="dxa"/>
          </w:tcPr>
          <w:p w14:paraId="1148E4C5" w14:textId="77777777" w:rsidR="00DA546A" w:rsidRPr="000B6729" w:rsidRDefault="00DA546A" w:rsidP="0019392F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82" w:type="dxa"/>
          </w:tcPr>
          <w:p w14:paraId="347D210D" w14:textId="77777777" w:rsidR="00DA546A" w:rsidRPr="000B6729" w:rsidRDefault="00DA546A" w:rsidP="0019392F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F69AE23" w14:textId="77777777" w:rsidR="00DA546A" w:rsidRPr="000B6729" w:rsidRDefault="00DA546A" w:rsidP="0019392F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546A" w:rsidRPr="000B6729" w14:paraId="5B7166A6" w14:textId="77777777" w:rsidTr="006B0AC3">
        <w:trPr>
          <w:trHeight w:val="169"/>
        </w:trPr>
        <w:tc>
          <w:tcPr>
            <w:tcW w:w="1431" w:type="dxa"/>
            <w:vMerge/>
            <w:vAlign w:val="center"/>
          </w:tcPr>
          <w:p w14:paraId="4377BAF4" w14:textId="77777777" w:rsidR="00DA546A" w:rsidRPr="000B6729" w:rsidRDefault="00DA546A" w:rsidP="0019392F">
            <w:pPr>
              <w:spacing w:before="120" w:after="120"/>
              <w:jc w:val="left"/>
              <w:rPr>
                <w:rFonts w:ascii="Calibri" w:hAnsi="Calibri" w:cs="Calibri"/>
                <w:b/>
                <w:color w:val="E36C0A"/>
                <w:sz w:val="24"/>
                <w:szCs w:val="24"/>
              </w:rPr>
            </w:pPr>
          </w:p>
        </w:tc>
        <w:tc>
          <w:tcPr>
            <w:tcW w:w="1938" w:type="dxa"/>
            <w:vMerge/>
            <w:vAlign w:val="center"/>
          </w:tcPr>
          <w:p w14:paraId="634C0133" w14:textId="77777777" w:rsidR="00DA546A" w:rsidRPr="000B6729" w:rsidRDefault="00DA546A" w:rsidP="0019392F">
            <w:pPr>
              <w:spacing w:before="120" w:after="12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68" w:type="dxa"/>
          </w:tcPr>
          <w:p w14:paraId="75D6E434" w14:textId="77777777" w:rsidR="00DA546A" w:rsidRPr="00DA546A" w:rsidRDefault="00DA546A" w:rsidP="00DA546A">
            <w:pPr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Operativa general del plan y las funciones concretas de los participantes.</w:t>
            </w:r>
          </w:p>
        </w:tc>
        <w:tc>
          <w:tcPr>
            <w:tcW w:w="882" w:type="dxa"/>
          </w:tcPr>
          <w:p w14:paraId="4FFDA78F" w14:textId="77777777" w:rsidR="00DA546A" w:rsidRPr="000B6729" w:rsidRDefault="00DA546A" w:rsidP="0019392F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25" w:type="dxa"/>
          </w:tcPr>
          <w:p w14:paraId="5111FEC7" w14:textId="77777777" w:rsidR="00DA546A" w:rsidRPr="000B6729" w:rsidRDefault="00DA546A" w:rsidP="0019392F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56" w:type="dxa"/>
          </w:tcPr>
          <w:p w14:paraId="3A67EC5D" w14:textId="77777777" w:rsidR="00DA546A" w:rsidRPr="000B6729" w:rsidRDefault="00DA546A" w:rsidP="0019392F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82" w:type="dxa"/>
          </w:tcPr>
          <w:p w14:paraId="3FE37DFB" w14:textId="77777777" w:rsidR="00DA546A" w:rsidRPr="000B6729" w:rsidRDefault="00DA546A" w:rsidP="0019392F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564E9FE" w14:textId="77777777" w:rsidR="00DA546A" w:rsidRPr="000B6729" w:rsidRDefault="00DA546A" w:rsidP="0019392F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546A" w:rsidRPr="000B6729" w14:paraId="0EE61D1E" w14:textId="77777777" w:rsidTr="006B0AC3">
        <w:trPr>
          <w:trHeight w:val="169"/>
        </w:trPr>
        <w:tc>
          <w:tcPr>
            <w:tcW w:w="1431" w:type="dxa"/>
            <w:vMerge/>
            <w:vAlign w:val="center"/>
          </w:tcPr>
          <w:p w14:paraId="287BE30B" w14:textId="77777777" w:rsidR="00DA546A" w:rsidRPr="000B6729" w:rsidRDefault="00DA546A" w:rsidP="0019392F">
            <w:pPr>
              <w:spacing w:before="120" w:after="120"/>
              <w:jc w:val="left"/>
              <w:rPr>
                <w:rFonts w:ascii="Calibri" w:hAnsi="Calibri" w:cs="Calibri"/>
                <w:b/>
                <w:color w:val="E36C0A"/>
                <w:sz w:val="24"/>
                <w:szCs w:val="24"/>
              </w:rPr>
            </w:pPr>
          </w:p>
        </w:tc>
        <w:tc>
          <w:tcPr>
            <w:tcW w:w="1938" w:type="dxa"/>
            <w:vMerge/>
            <w:vAlign w:val="center"/>
          </w:tcPr>
          <w:p w14:paraId="33C1F6B0" w14:textId="77777777" w:rsidR="00DA546A" w:rsidRPr="000B6729" w:rsidRDefault="00DA546A" w:rsidP="0019392F">
            <w:pPr>
              <w:spacing w:before="120" w:after="12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68" w:type="dxa"/>
          </w:tcPr>
          <w:p w14:paraId="332181AC" w14:textId="2263B362" w:rsidR="00DA546A" w:rsidRPr="00DA546A" w:rsidRDefault="00DA546A" w:rsidP="00DA546A">
            <w:pPr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Información a la población y medidas de protección </w:t>
            </w:r>
            <w:r w:rsidR="00617C8A">
              <w:rPr>
                <w:rFonts w:ascii="Calibri" w:hAnsi="Calibri" w:cs="Calibri"/>
                <w:sz w:val="24"/>
                <w:szCs w:val="24"/>
              </w:rPr>
              <w:t xml:space="preserve">a adoptar </w:t>
            </w:r>
            <w:r>
              <w:rPr>
                <w:rFonts w:ascii="Calibri" w:hAnsi="Calibri" w:cs="Calibri"/>
                <w:sz w:val="24"/>
                <w:szCs w:val="24"/>
              </w:rPr>
              <w:t>en las emergencias.</w:t>
            </w:r>
          </w:p>
        </w:tc>
        <w:tc>
          <w:tcPr>
            <w:tcW w:w="882" w:type="dxa"/>
          </w:tcPr>
          <w:p w14:paraId="2778851E" w14:textId="77777777" w:rsidR="00DA546A" w:rsidRPr="000B6729" w:rsidRDefault="00DA546A" w:rsidP="0019392F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25" w:type="dxa"/>
          </w:tcPr>
          <w:p w14:paraId="55979D60" w14:textId="77777777" w:rsidR="00DA546A" w:rsidRPr="000B6729" w:rsidRDefault="00DA546A" w:rsidP="0019392F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56" w:type="dxa"/>
          </w:tcPr>
          <w:p w14:paraId="347D3EAC" w14:textId="77777777" w:rsidR="00DA546A" w:rsidRPr="000B6729" w:rsidRDefault="00DA546A" w:rsidP="0019392F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82" w:type="dxa"/>
          </w:tcPr>
          <w:p w14:paraId="43DA1B4F" w14:textId="77777777" w:rsidR="00DA546A" w:rsidRPr="000B6729" w:rsidRDefault="00DA546A" w:rsidP="0019392F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15682D6" w14:textId="77777777" w:rsidR="00DA546A" w:rsidRPr="000B6729" w:rsidRDefault="00DA546A" w:rsidP="0019392F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CF7C56B" w14:textId="77777777" w:rsidR="006B0AC3" w:rsidRDefault="006B0AC3"/>
    <w:p w14:paraId="385D5238" w14:textId="77777777" w:rsidR="00DA546A" w:rsidRDefault="00DA546A"/>
    <w:p w14:paraId="6F27F898" w14:textId="77777777" w:rsidR="00DA546A" w:rsidRDefault="00DA546A"/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1"/>
        <w:gridCol w:w="1938"/>
        <w:gridCol w:w="3368"/>
        <w:gridCol w:w="882"/>
        <w:gridCol w:w="925"/>
        <w:gridCol w:w="1756"/>
        <w:gridCol w:w="2282"/>
        <w:gridCol w:w="2410"/>
      </w:tblGrid>
      <w:tr w:rsidR="006B0AC3" w:rsidRPr="000B6729" w14:paraId="1FB582F2" w14:textId="77777777">
        <w:trPr>
          <w:trHeight w:val="169"/>
        </w:trPr>
        <w:tc>
          <w:tcPr>
            <w:tcW w:w="1431" w:type="dxa"/>
            <w:shd w:val="clear" w:color="auto" w:fill="E5DFEC"/>
            <w:vAlign w:val="center"/>
          </w:tcPr>
          <w:p w14:paraId="6B78DFA5" w14:textId="77777777" w:rsidR="006B0AC3" w:rsidRPr="000B6729" w:rsidRDefault="006B0AC3" w:rsidP="006B0AC3">
            <w:pPr>
              <w:spacing w:before="120" w:after="120"/>
              <w:jc w:val="center"/>
              <w:rPr>
                <w:rFonts w:ascii="Calibri" w:hAnsi="Calibri" w:cs="Calibri"/>
                <w:b/>
                <w:color w:val="E36C0A"/>
                <w:sz w:val="24"/>
                <w:szCs w:val="24"/>
              </w:rPr>
            </w:pPr>
            <w:r w:rsidRPr="000B6729">
              <w:rPr>
                <w:rFonts w:ascii="Calibri" w:hAnsi="Calibri" w:cs="Calibri"/>
                <w:b/>
                <w:color w:val="403152"/>
                <w:sz w:val="24"/>
                <w:szCs w:val="24"/>
              </w:rPr>
              <w:lastRenderedPageBreak/>
              <w:t>FASE</w:t>
            </w:r>
          </w:p>
        </w:tc>
        <w:tc>
          <w:tcPr>
            <w:tcW w:w="1938" w:type="dxa"/>
            <w:shd w:val="clear" w:color="auto" w:fill="E5DFEC"/>
            <w:vAlign w:val="center"/>
          </w:tcPr>
          <w:p w14:paraId="1728A3AC" w14:textId="77777777" w:rsidR="006B0AC3" w:rsidRPr="000B6729" w:rsidRDefault="006B0AC3" w:rsidP="006B0AC3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B6729">
              <w:rPr>
                <w:rFonts w:ascii="Calibri" w:hAnsi="Calibri" w:cs="Calibri"/>
                <w:b/>
                <w:color w:val="403152"/>
                <w:sz w:val="24"/>
                <w:szCs w:val="24"/>
              </w:rPr>
              <w:t>OBJETIVO</w:t>
            </w:r>
          </w:p>
        </w:tc>
        <w:tc>
          <w:tcPr>
            <w:tcW w:w="3368" w:type="dxa"/>
            <w:shd w:val="clear" w:color="auto" w:fill="E5DFEC"/>
            <w:vAlign w:val="center"/>
          </w:tcPr>
          <w:p w14:paraId="0D1BB22A" w14:textId="77777777" w:rsidR="006B0AC3" w:rsidRPr="000B6729" w:rsidRDefault="006B0AC3" w:rsidP="006B0AC3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B6729">
              <w:rPr>
                <w:rFonts w:ascii="Calibri" w:hAnsi="Calibri" w:cs="Calibri"/>
                <w:b/>
                <w:color w:val="403152"/>
                <w:sz w:val="24"/>
                <w:szCs w:val="24"/>
              </w:rPr>
              <w:t>ACTUACIÓN</w:t>
            </w:r>
          </w:p>
        </w:tc>
        <w:tc>
          <w:tcPr>
            <w:tcW w:w="882" w:type="dxa"/>
            <w:shd w:val="clear" w:color="auto" w:fill="E5DFEC"/>
            <w:vAlign w:val="center"/>
          </w:tcPr>
          <w:p w14:paraId="7A8E9CF7" w14:textId="77777777" w:rsidR="006B0AC3" w:rsidRPr="000B6729" w:rsidRDefault="006B0AC3" w:rsidP="006B0AC3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403152"/>
                <w:sz w:val="24"/>
                <w:szCs w:val="24"/>
              </w:rPr>
              <w:t>(sí/no)</w:t>
            </w:r>
          </w:p>
        </w:tc>
        <w:tc>
          <w:tcPr>
            <w:tcW w:w="925" w:type="dxa"/>
            <w:shd w:val="clear" w:color="auto" w:fill="E5DFEC"/>
            <w:vAlign w:val="center"/>
          </w:tcPr>
          <w:p w14:paraId="4C28BA46" w14:textId="77777777" w:rsidR="006B0AC3" w:rsidRPr="000B6729" w:rsidRDefault="006B0AC3" w:rsidP="006B0AC3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403152"/>
                <w:sz w:val="24"/>
                <w:szCs w:val="24"/>
              </w:rPr>
              <w:t>FECHA</w:t>
            </w:r>
          </w:p>
        </w:tc>
        <w:tc>
          <w:tcPr>
            <w:tcW w:w="1756" w:type="dxa"/>
            <w:shd w:val="clear" w:color="auto" w:fill="E5DFEC"/>
            <w:vAlign w:val="center"/>
          </w:tcPr>
          <w:p w14:paraId="517EE3B9" w14:textId="77777777" w:rsidR="006B0AC3" w:rsidRPr="000B6729" w:rsidRDefault="00DA546A" w:rsidP="006B0AC3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403152"/>
                <w:sz w:val="24"/>
                <w:szCs w:val="24"/>
              </w:rPr>
              <w:t>MÉTODO UTILIZADO</w:t>
            </w:r>
          </w:p>
        </w:tc>
        <w:tc>
          <w:tcPr>
            <w:tcW w:w="2282" w:type="dxa"/>
            <w:shd w:val="clear" w:color="auto" w:fill="E5DFEC"/>
            <w:vAlign w:val="center"/>
          </w:tcPr>
          <w:p w14:paraId="0BF31750" w14:textId="77777777" w:rsidR="006B0AC3" w:rsidRPr="000B6729" w:rsidRDefault="006B0AC3" w:rsidP="006B0AC3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403152"/>
                <w:sz w:val="24"/>
                <w:szCs w:val="24"/>
              </w:rPr>
              <w:t>INCIDENCIAS DETECTADAS</w:t>
            </w:r>
          </w:p>
        </w:tc>
        <w:tc>
          <w:tcPr>
            <w:tcW w:w="2410" w:type="dxa"/>
            <w:shd w:val="clear" w:color="auto" w:fill="E5DFEC"/>
          </w:tcPr>
          <w:p w14:paraId="07D20925" w14:textId="77777777" w:rsidR="006B0AC3" w:rsidRPr="000B6729" w:rsidRDefault="006B0AC3" w:rsidP="006B0AC3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403152"/>
                <w:sz w:val="24"/>
                <w:szCs w:val="24"/>
              </w:rPr>
              <w:t>MEJORAS PROPUESTAS</w:t>
            </w:r>
          </w:p>
        </w:tc>
      </w:tr>
      <w:tr w:rsidR="00DA546A" w:rsidRPr="000B6729" w14:paraId="0C42E43F" w14:textId="77777777" w:rsidTr="006B0AC3">
        <w:trPr>
          <w:trHeight w:val="169"/>
        </w:trPr>
        <w:tc>
          <w:tcPr>
            <w:tcW w:w="1431" w:type="dxa"/>
            <w:vMerge w:val="restart"/>
            <w:vAlign w:val="center"/>
          </w:tcPr>
          <w:p w14:paraId="116D41BA" w14:textId="77777777" w:rsidR="00DA546A" w:rsidRPr="000B6729" w:rsidRDefault="00DA546A" w:rsidP="006B0AC3">
            <w:pPr>
              <w:spacing w:before="120" w:after="120"/>
              <w:jc w:val="left"/>
              <w:rPr>
                <w:rFonts w:ascii="Calibri" w:hAnsi="Calibri" w:cs="Calibri"/>
                <w:b/>
                <w:color w:val="E36C0A"/>
                <w:sz w:val="24"/>
                <w:szCs w:val="24"/>
              </w:rPr>
            </w:pPr>
            <w:r w:rsidRPr="000B6729">
              <w:rPr>
                <w:rFonts w:ascii="Calibri" w:hAnsi="Calibri" w:cs="Calibri"/>
                <w:b/>
                <w:color w:val="E36C0A"/>
                <w:sz w:val="24"/>
                <w:szCs w:val="24"/>
              </w:rPr>
              <w:t>Información a la población</w:t>
            </w:r>
          </w:p>
        </w:tc>
        <w:tc>
          <w:tcPr>
            <w:tcW w:w="1938" w:type="dxa"/>
            <w:vMerge w:val="restart"/>
            <w:vAlign w:val="center"/>
          </w:tcPr>
          <w:p w14:paraId="277F3ECF" w14:textId="77777777" w:rsidR="00DA546A" w:rsidRPr="000B6729" w:rsidRDefault="00DA546A" w:rsidP="006B0AC3">
            <w:pPr>
              <w:spacing w:before="120" w:after="12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B6729">
              <w:rPr>
                <w:rFonts w:ascii="Calibri" w:hAnsi="Calibri" w:cs="Calibri"/>
                <w:sz w:val="24"/>
                <w:szCs w:val="24"/>
              </w:rPr>
              <w:t>Informar sobre l</w:t>
            </w:r>
            <w:r>
              <w:rPr>
                <w:rFonts w:ascii="Calibri" w:hAnsi="Calibri" w:cs="Calibri"/>
                <w:sz w:val="24"/>
                <w:szCs w:val="24"/>
              </w:rPr>
              <w:t>os</w:t>
            </w:r>
            <w:r w:rsidRPr="000B6729">
              <w:rPr>
                <w:rFonts w:ascii="Calibri" w:hAnsi="Calibri" w:cs="Calibri"/>
                <w:sz w:val="24"/>
                <w:szCs w:val="24"/>
              </w:rPr>
              <w:t xml:space="preserve"> riesgo</w:t>
            </w:r>
            <w:r>
              <w:rPr>
                <w:rFonts w:ascii="Calibri" w:hAnsi="Calibri" w:cs="Calibri"/>
                <w:sz w:val="24"/>
                <w:szCs w:val="24"/>
              </w:rPr>
              <w:t>s</w:t>
            </w:r>
            <w:r w:rsidRPr="000B6729">
              <w:rPr>
                <w:rFonts w:ascii="Calibri" w:hAnsi="Calibri" w:cs="Calibri"/>
                <w:sz w:val="24"/>
                <w:szCs w:val="24"/>
              </w:rPr>
              <w:t xml:space="preserve"> de</w:t>
            </w:r>
            <w:r>
              <w:rPr>
                <w:rFonts w:ascii="Calibri" w:hAnsi="Calibri" w:cs="Calibri"/>
                <w:sz w:val="24"/>
                <w:szCs w:val="24"/>
              </w:rPr>
              <w:t>l municipio</w:t>
            </w:r>
            <w:r w:rsidRPr="000B6729">
              <w:rPr>
                <w:rFonts w:ascii="Calibri" w:hAnsi="Calibri" w:cs="Calibri"/>
                <w:sz w:val="24"/>
                <w:szCs w:val="24"/>
              </w:rPr>
              <w:t xml:space="preserve"> y dar a conocer el </w:t>
            </w:r>
            <w:r>
              <w:rPr>
                <w:rFonts w:ascii="Calibri" w:hAnsi="Calibri" w:cs="Calibri"/>
                <w:sz w:val="24"/>
                <w:szCs w:val="24"/>
              </w:rPr>
              <w:t>p</w:t>
            </w:r>
            <w:r w:rsidRPr="000B6729">
              <w:rPr>
                <w:rFonts w:ascii="Calibri" w:hAnsi="Calibri" w:cs="Calibri"/>
                <w:sz w:val="24"/>
                <w:szCs w:val="24"/>
              </w:rPr>
              <w:t>lan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a la población</w:t>
            </w:r>
          </w:p>
        </w:tc>
        <w:tc>
          <w:tcPr>
            <w:tcW w:w="3368" w:type="dxa"/>
          </w:tcPr>
          <w:p w14:paraId="5799548E" w14:textId="77777777" w:rsidR="00DA546A" w:rsidRPr="00DA546A" w:rsidRDefault="00DA546A" w:rsidP="00DA546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DA546A">
              <w:rPr>
                <w:rFonts w:ascii="Calibri" w:hAnsi="Calibri" w:cs="Calibri"/>
                <w:sz w:val="24"/>
                <w:szCs w:val="24"/>
              </w:rPr>
              <w:t xml:space="preserve">Información </w:t>
            </w:r>
            <w:r>
              <w:rPr>
                <w:rFonts w:ascii="Calibri" w:hAnsi="Calibri" w:cs="Calibri"/>
                <w:sz w:val="24"/>
                <w:szCs w:val="24"/>
              </w:rPr>
              <w:t>sobre</w:t>
            </w:r>
            <w:r w:rsidRPr="00DA546A">
              <w:rPr>
                <w:rFonts w:ascii="Calibri" w:hAnsi="Calibri" w:cs="Calibri"/>
                <w:sz w:val="24"/>
                <w:szCs w:val="24"/>
              </w:rPr>
              <w:t xml:space="preserve"> los riesgos que afectan al municipio y las zonas afectadas.</w:t>
            </w:r>
          </w:p>
        </w:tc>
        <w:tc>
          <w:tcPr>
            <w:tcW w:w="882" w:type="dxa"/>
          </w:tcPr>
          <w:p w14:paraId="304D9EC2" w14:textId="77777777" w:rsidR="00DA546A" w:rsidRPr="000B6729" w:rsidRDefault="00DA546A" w:rsidP="006B0AC3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25" w:type="dxa"/>
          </w:tcPr>
          <w:p w14:paraId="2CD043C8" w14:textId="77777777" w:rsidR="00DA546A" w:rsidRPr="000B6729" w:rsidRDefault="00DA546A" w:rsidP="006B0AC3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56" w:type="dxa"/>
          </w:tcPr>
          <w:p w14:paraId="4CC51830" w14:textId="77777777" w:rsidR="00DA546A" w:rsidRPr="000B6729" w:rsidRDefault="00DA546A" w:rsidP="006B0AC3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82" w:type="dxa"/>
          </w:tcPr>
          <w:p w14:paraId="403DBCAF" w14:textId="77777777" w:rsidR="00DA546A" w:rsidRPr="000B6729" w:rsidRDefault="00DA546A" w:rsidP="006B0AC3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B7C57D9" w14:textId="77777777" w:rsidR="00DA546A" w:rsidRPr="000B6729" w:rsidRDefault="00DA546A" w:rsidP="006B0AC3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546A" w:rsidRPr="000B6729" w14:paraId="21FAADD9" w14:textId="77777777" w:rsidTr="006B0AC3">
        <w:trPr>
          <w:trHeight w:val="169"/>
        </w:trPr>
        <w:tc>
          <w:tcPr>
            <w:tcW w:w="1431" w:type="dxa"/>
            <w:vMerge/>
            <w:vAlign w:val="center"/>
          </w:tcPr>
          <w:p w14:paraId="7D3AF224" w14:textId="77777777" w:rsidR="00DA546A" w:rsidRPr="000B6729" w:rsidRDefault="00DA546A" w:rsidP="006B0AC3">
            <w:pPr>
              <w:spacing w:before="120" w:after="120"/>
              <w:jc w:val="left"/>
              <w:rPr>
                <w:rFonts w:ascii="Calibri" w:hAnsi="Calibri" w:cs="Calibri"/>
                <w:b/>
                <w:color w:val="E36C0A"/>
                <w:sz w:val="24"/>
                <w:szCs w:val="24"/>
              </w:rPr>
            </w:pPr>
          </w:p>
        </w:tc>
        <w:tc>
          <w:tcPr>
            <w:tcW w:w="1938" w:type="dxa"/>
            <w:vMerge/>
            <w:vAlign w:val="center"/>
          </w:tcPr>
          <w:p w14:paraId="59684431" w14:textId="77777777" w:rsidR="00DA546A" w:rsidRPr="000B6729" w:rsidRDefault="00DA546A" w:rsidP="006B0AC3">
            <w:pPr>
              <w:spacing w:before="120" w:after="12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68" w:type="dxa"/>
          </w:tcPr>
          <w:p w14:paraId="100CE20C" w14:textId="77777777" w:rsidR="00DA546A" w:rsidRPr="00DA546A" w:rsidRDefault="00DA546A" w:rsidP="00DA546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DA546A">
              <w:rPr>
                <w:rFonts w:ascii="Calibri" w:hAnsi="Calibri" w:cs="Calibri"/>
                <w:sz w:val="24"/>
                <w:szCs w:val="24"/>
              </w:rPr>
              <w:t xml:space="preserve">Recomendaciones y consejos que seguir por la población para su autoprotección </w:t>
            </w:r>
          </w:p>
        </w:tc>
        <w:tc>
          <w:tcPr>
            <w:tcW w:w="882" w:type="dxa"/>
          </w:tcPr>
          <w:p w14:paraId="59489C75" w14:textId="77777777" w:rsidR="00DA546A" w:rsidRPr="000B6729" w:rsidRDefault="00DA546A" w:rsidP="006B0AC3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25" w:type="dxa"/>
          </w:tcPr>
          <w:p w14:paraId="51A713E3" w14:textId="77777777" w:rsidR="00DA546A" w:rsidRPr="000B6729" w:rsidRDefault="00DA546A" w:rsidP="006B0AC3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56" w:type="dxa"/>
          </w:tcPr>
          <w:p w14:paraId="11B2CE13" w14:textId="77777777" w:rsidR="00DA546A" w:rsidRPr="000B6729" w:rsidRDefault="00DA546A" w:rsidP="006B0AC3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82" w:type="dxa"/>
          </w:tcPr>
          <w:p w14:paraId="139863E1" w14:textId="77777777" w:rsidR="00DA546A" w:rsidRPr="000B6729" w:rsidRDefault="00DA546A" w:rsidP="006B0AC3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83C7253" w14:textId="77777777" w:rsidR="00DA546A" w:rsidRPr="000B6729" w:rsidRDefault="00DA546A" w:rsidP="006B0AC3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546A" w:rsidRPr="000B6729" w14:paraId="6C6988B7" w14:textId="77777777" w:rsidTr="006B0AC3">
        <w:trPr>
          <w:trHeight w:val="169"/>
        </w:trPr>
        <w:tc>
          <w:tcPr>
            <w:tcW w:w="1431" w:type="dxa"/>
            <w:vMerge/>
            <w:vAlign w:val="center"/>
          </w:tcPr>
          <w:p w14:paraId="28EC338D" w14:textId="77777777" w:rsidR="00DA546A" w:rsidRPr="000B6729" w:rsidRDefault="00DA546A" w:rsidP="006B0AC3">
            <w:pPr>
              <w:spacing w:before="120" w:after="120"/>
              <w:jc w:val="left"/>
              <w:rPr>
                <w:rFonts w:ascii="Calibri" w:hAnsi="Calibri" w:cs="Calibri"/>
                <w:b/>
                <w:color w:val="E36C0A"/>
                <w:sz w:val="24"/>
                <w:szCs w:val="24"/>
              </w:rPr>
            </w:pPr>
          </w:p>
        </w:tc>
        <w:tc>
          <w:tcPr>
            <w:tcW w:w="1938" w:type="dxa"/>
            <w:vMerge/>
            <w:vAlign w:val="center"/>
          </w:tcPr>
          <w:p w14:paraId="08827A46" w14:textId="77777777" w:rsidR="00DA546A" w:rsidRPr="000B6729" w:rsidRDefault="00DA546A" w:rsidP="006B0AC3">
            <w:pPr>
              <w:spacing w:before="120" w:after="12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68" w:type="dxa"/>
          </w:tcPr>
          <w:p w14:paraId="10997EF0" w14:textId="77777777" w:rsidR="00DA546A" w:rsidRPr="00DA546A" w:rsidRDefault="00DA546A" w:rsidP="00DA546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DA546A">
              <w:rPr>
                <w:rFonts w:ascii="Calibri" w:hAnsi="Calibri" w:cs="Calibri"/>
                <w:sz w:val="24"/>
                <w:szCs w:val="24"/>
              </w:rPr>
              <w:t xml:space="preserve">Información acerca de las medidas a adoptar en caso de emergencia y operatividad en caso de evacuación </w:t>
            </w:r>
          </w:p>
        </w:tc>
        <w:tc>
          <w:tcPr>
            <w:tcW w:w="882" w:type="dxa"/>
          </w:tcPr>
          <w:p w14:paraId="6BA776CE" w14:textId="77777777" w:rsidR="00DA546A" w:rsidRPr="000B6729" w:rsidRDefault="00DA546A" w:rsidP="006B0AC3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25" w:type="dxa"/>
          </w:tcPr>
          <w:p w14:paraId="1285B0D4" w14:textId="77777777" w:rsidR="00DA546A" w:rsidRPr="000B6729" w:rsidRDefault="00DA546A" w:rsidP="006B0AC3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56" w:type="dxa"/>
          </w:tcPr>
          <w:p w14:paraId="2DDD6F63" w14:textId="77777777" w:rsidR="00DA546A" w:rsidRPr="000B6729" w:rsidRDefault="00DA546A" w:rsidP="006B0AC3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82" w:type="dxa"/>
          </w:tcPr>
          <w:p w14:paraId="2306EF8D" w14:textId="77777777" w:rsidR="00DA546A" w:rsidRPr="000B6729" w:rsidRDefault="00DA546A" w:rsidP="006B0AC3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C20ABBE" w14:textId="77777777" w:rsidR="00DA546A" w:rsidRPr="000B6729" w:rsidRDefault="00DA546A" w:rsidP="006B0AC3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546A" w:rsidRPr="000B6729" w14:paraId="305DA079" w14:textId="77777777" w:rsidTr="006B0AC3">
        <w:trPr>
          <w:trHeight w:val="169"/>
        </w:trPr>
        <w:tc>
          <w:tcPr>
            <w:tcW w:w="1431" w:type="dxa"/>
            <w:vMerge/>
            <w:vAlign w:val="center"/>
          </w:tcPr>
          <w:p w14:paraId="27AEB584" w14:textId="77777777" w:rsidR="00DA546A" w:rsidRPr="000B6729" w:rsidRDefault="00DA546A" w:rsidP="006B0AC3">
            <w:pPr>
              <w:spacing w:before="120" w:after="120"/>
              <w:jc w:val="left"/>
              <w:rPr>
                <w:rFonts w:ascii="Calibri" w:hAnsi="Calibri" w:cs="Calibri"/>
                <w:b/>
                <w:color w:val="E36C0A"/>
                <w:sz w:val="24"/>
                <w:szCs w:val="24"/>
              </w:rPr>
            </w:pPr>
          </w:p>
        </w:tc>
        <w:tc>
          <w:tcPr>
            <w:tcW w:w="1938" w:type="dxa"/>
            <w:vMerge/>
            <w:vAlign w:val="center"/>
          </w:tcPr>
          <w:p w14:paraId="7476451E" w14:textId="77777777" w:rsidR="00DA546A" w:rsidRPr="000B6729" w:rsidRDefault="00DA546A" w:rsidP="006B0AC3">
            <w:pPr>
              <w:spacing w:before="120" w:after="12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68" w:type="dxa"/>
          </w:tcPr>
          <w:p w14:paraId="78468AA1" w14:textId="77777777" w:rsidR="00DA546A" w:rsidRPr="000B6729" w:rsidRDefault="00860048" w:rsidP="00DA546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</w:t>
            </w:r>
            <w:r w:rsidR="00DA546A" w:rsidRPr="00DA546A">
              <w:rPr>
                <w:rFonts w:ascii="Calibri" w:hAnsi="Calibri" w:cs="Calibri"/>
                <w:sz w:val="24"/>
                <w:szCs w:val="24"/>
              </w:rPr>
              <w:t xml:space="preserve">tra información relevante </w:t>
            </w:r>
          </w:p>
        </w:tc>
        <w:tc>
          <w:tcPr>
            <w:tcW w:w="882" w:type="dxa"/>
          </w:tcPr>
          <w:p w14:paraId="454130B5" w14:textId="77777777" w:rsidR="00DA546A" w:rsidRPr="000B6729" w:rsidRDefault="00DA546A" w:rsidP="006B0AC3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25" w:type="dxa"/>
          </w:tcPr>
          <w:p w14:paraId="70F67115" w14:textId="77777777" w:rsidR="00DA546A" w:rsidRPr="000B6729" w:rsidRDefault="00DA546A" w:rsidP="006B0AC3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56" w:type="dxa"/>
          </w:tcPr>
          <w:p w14:paraId="395D30F5" w14:textId="77777777" w:rsidR="00DA546A" w:rsidRPr="000B6729" w:rsidRDefault="00DA546A" w:rsidP="006B0AC3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82" w:type="dxa"/>
          </w:tcPr>
          <w:p w14:paraId="472C0A6F" w14:textId="77777777" w:rsidR="00DA546A" w:rsidRPr="000B6729" w:rsidRDefault="00DA546A" w:rsidP="006B0AC3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F991F95" w14:textId="77777777" w:rsidR="00DA546A" w:rsidRPr="000B6729" w:rsidRDefault="00DA546A" w:rsidP="006B0AC3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2E219DA" w14:textId="77777777" w:rsidR="00860048" w:rsidRDefault="00860048"/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1"/>
        <w:gridCol w:w="1938"/>
        <w:gridCol w:w="3368"/>
        <w:gridCol w:w="882"/>
        <w:gridCol w:w="925"/>
        <w:gridCol w:w="1756"/>
        <w:gridCol w:w="2282"/>
        <w:gridCol w:w="2410"/>
      </w:tblGrid>
      <w:tr w:rsidR="00860048" w:rsidRPr="000B6729" w14:paraId="5E128E54" w14:textId="77777777">
        <w:trPr>
          <w:trHeight w:val="169"/>
        </w:trPr>
        <w:tc>
          <w:tcPr>
            <w:tcW w:w="1431" w:type="dxa"/>
            <w:shd w:val="clear" w:color="auto" w:fill="E5DFEC"/>
            <w:vAlign w:val="center"/>
          </w:tcPr>
          <w:p w14:paraId="07067626" w14:textId="77777777" w:rsidR="00860048" w:rsidRPr="000B6729" w:rsidRDefault="00860048" w:rsidP="00860048">
            <w:pPr>
              <w:spacing w:before="120" w:after="120"/>
              <w:jc w:val="center"/>
              <w:rPr>
                <w:rFonts w:ascii="Calibri" w:hAnsi="Calibri" w:cs="Calibri"/>
                <w:b/>
                <w:color w:val="E36C0A"/>
                <w:sz w:val="24"/>
                <w:szCs w:val="24"/>
              </w:rPr>
            </w:pPr>
            <w:r w:rsidRPr="000B6729">
              <w:rPr>
                <w:rFonts w:ascii="Calibri" w:hAnsi="Calibri" w:cs="Calibri"/>
                <w:b/>
                <w:color w:val="403152"/>
                <w:sz w:val="24"/>
                <w:szCs w:val="24"/>
              </w:rPr>
              <w:t>FASE</w:t>
            </w:r>
          </w:p>
        </w:tc>
        <w:tc>
          <w:tcPr>
            <w:tcW w:w="1938" w:type="dxa"/>
            <w:shd w:val="clear" w:color="auto" w:fill="E5DFEC"/>
            <w:vAlign w:val="center"/>
          </w:tcPr>
          <w:p w14:paraId="1DEF3AE4" w14:textId="77777777" w:rsidR="00860048" w:rsidRPr="000B6729" w:rsidRDefault="00860048" w:rsidP="00860048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B6729">
              <w:rPr>
                <w:rFonts w:ascii="Calibri" w:hAnsi="Calibri" w:cs="Calibri"/>
                <w:b/>
                <w:color w:val="403152"/>
                <w:sz w:val="24"/>
                <w:szCs w:val="24"/>
              </w:rPr>
              <w:t>OBJETIVO</w:t>
            </w:r>
          </w:p>
        </w:tc>
        <w:tc>
          <w:tcPr>
            <w:tcW w:w="3368" w:type="dxa"/>
            <w:shd w:val="clear" w:color="auto" w:fill="E5DFEC"/>
            <w:vAlign w:val="center"/>
          </w:tcPr>
          <w:p w14:paraId="7DB3014F" w14:textId="77777777" w:rsidR="00860048" w:rsidRPr="000B6729" w:rsidRDefault="00860048" w:rsidP="00860048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B6729">
              <w:rPr>
                <w:rFonts w:ascii="Calibri" w:hAnsi="Calibri" w:cs="Calibri"/>
                <w:b/>
                <w:color w:val="403152"/>
                <w:sz w:val="24"/>
                <w:szCs w:val="24"/>
              </w:rPr>
              <w:t>ACTUACIÓN</w:t>
            </w:r>
          </w:p>
        </w:tc>
        <w:tc>
          <w:tcPr>
            <w:tcW w:w="882" w:type="dxa"/>
            <w:shd w:val="clear" w:color="auto" w:fill="E5DFEC"/>
            <w:vAlign w:val="center"/>
          </w:tcPr>
          <w:p w14:paraId="574634A6" w14:textId="77777777" w:rsidR="00860048" w:rsidRPr="000B6729" w:rsidRDefault="00860048" w:rsidP="00860048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403152"/>
                <w:sz w:val="24"/>
                <w:szCs w:val="24"/>
              </w:rPr>
              <w:t>(sí/no)</w:t>
            </w:r>
          </w:p>
        </w:tc>
        <w:tc>
          <w:tcPr>
            <w:tcW w:w="925" w:type="dxa"/>
            <w:shd w:val="clear" w:color="auto" w:fill="E5DFEC"/>
            <w:vAlign w:val="center"/>
          </w:tcPr>
          <w:p w14:paraId="3B5EB55F" w14:textId="77777777" w:rsidR="00860048" w:rsidRPr="000B6729" w:rsidRDefault="00860048" w:rsidP="00860048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403152"/>
                <w:sz w:val="24"/>
                <w:szCs w:val="24"/>
              </w:rPr>
              <w:t>FECHA</w:t>
            </w:r>
          </w:p>
        </w:tc>
        <w:tc>
          <w:tcPr>
            <w:tcW w:w="1756" w:type="dxa"/>
            <w:shd w:val="clear" w:color="auto" w:fill="E5DFEC"/>
            <w:vAlign w:val="center"/>
          </w:tcPr>
          <w:p w14:paraId="3B60DB06" w14:textId="77777777" w:rsidR="00E1572A" w:rsidRDefault="00860048" w:rsidP="00E1572A">
            <w:pPr>
              <w:jc w:val="center"/>
              <w:rPr>
                <w:rFonts w:ascii="Calibri" w:hAnsi="Calibri" w:cs="Calibri"/>
                <w:b/>
                <w:color w:val="403152"/>
                <w:sz w:val="24"/>
                <w:szCs w:val="24"/>
              </w:rPr>
            </w:pPr>
            <w:r w:rsidRPr="00860048">
              <w:rPr>
                <w:rFonts w:ascii="Calibri" w:hAnsi="Calibri" w:cs="Calibri"/>
                <w:b/>
                <w:color w:val="403152"/>
                <w:sz w:val="24"/>
                <w:szCs w:val="24"/>
              </w:rPr>
              <w:t xml:space="preserve">TIPO </w:t>
            </w:r>
          </w:p>
          <w:p w14:paraId="0DBF4309" w14:textId="77777777" w:rsidR="00860048" w:rsidRPr="00860048" w:rsidRDefault="00860048" w:rsidP="00E1572A">
            <w:pPr>
              <w:jc w:val="center"/>
              <w:rPr>
                <w:rFonts w:ascii="Calibri" w:hAnsi="Calibri" w:cs="Calibri"/>
                <w:b/>
                <w:color w:val="403152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403152"/>
                <w:sz w:val="24"/>
                <w:szCs w:val="24"/>
              </w:rPr>
              <w:t>(global / parcial)</w:t>
            </w:r>
          </w:p>
        </w:tc>
        <w:tc>
          <w:tcPr>
            <w:tcW w:w="2282" w:type="dxa"/>
            <w:shd w:val="clear" w:color="auto" w:fill="E5DFEC"/>
            <w:vAlign w:val="center"/>
          </w:tcPr>
          <w:p w14:paraId="7D7B592D" w14:textId="77777777" w:rsidR="00860048" w:rsidRPr="000B6729" w:rsidRDefault="00860048" w:rsidP="00860048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403152"/>
                <w:sz w:val="24"/>
                <w:szCs w:val="24"/>
              </w:rPr>
              <w:t>INCIDENCIAS DETECTADAS</w:t>
            </w:r>
          </w:p>
        </w:tc>
        <w:tc>
          <w:tcPr>
            <w:tcW w:w="2410" w:type="dxa"/>
            <w:shd w:val="clear" w:color="auto" w:fill="E5DFEC"/>
          </w:tcPr>
          <w:p w14:paraId="00191A4C" w14:textId="77777777" w:rsidR="00860048" w:rsidRPr="000B6729" w:rsidRDefault="00860048" w:rsidP="00860048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403152"/>
                <w:sz w:val="24"/>
                <w:szCs w:val="24"/>
              </w:rPr>
              <w:t>MEJORAS PROPUESTAS</w:t>
            </w:r>
          </w:p>
        </w:tc>
      </w:tr>
      <w:tr w:rsidR="00860048" w:rsidRPr="000B6729" w14:paraId="52879797" w14:textId="77777777" w:rsidTr="006B0AC3">
        <w:trPr>
          <w:trHeight w:val="169"/>
        </w:trPr>
        <w:tc>
          <w:tcPr>
            <w:tcW w:w="1431" w:type="dxa"/>
            <w:vMerge w:val="restart"/>
            <w:vAlign w:val="center"/>
          </w:tcPr>
          <w:p w14:paraId="08EB199E" w14:textId="77777777" w:rsidR="00860048" w:rsidRPr="000B6729" w:rsidRDefault="00860048" w:rsidP="006B0AC3">
            <w:pPr>
              <w:spacing w:before="120" w:after="120"/>
              <w:jc w:val="left"/>
              <w:rPr>
                <w:rFonts w:ascii="Calibri" w:hAnsi="Calibri" w:cs="Calibri"/>
                <w:b/>
                <w:color w:val="E36C0A"/>
                <w:sz w:val="24"/>
                <w:szCs w:val="24"/>
              </w:rPr>
            </w:pPr>
            <w:r w:rsidRPr="000B6729">
              <w:rPr>
                <w:rFonts w:ascii="Calibri" w:hAnsi="Calibri" w:cs="Calibri"/>
                <w:b/>
                <w:color w:val="E36C0A"/>
                <w:sz w:val="24"/>
                <w:szCs w:val="24"/>
              </w:rPr>
              <w:t>Simulacro</w:t>
            </w:r>
          </w:p>
        </w:tc>
        <w:tc>
          <w:tcPr>
            <w:tcW w:w="1938" w:type="dxa"/>
            <w:vMerge w:val="restart"/>
          </w:tcPr>
          <w:p w14:paraId="3E426F22" w14:textId="77777777" w:rsidR="00860048" w:rsidRPr="000B6729" w:rsidRDefault="00860048" w:rsidP="006B0AC3">
            <w:pPr>
              <w:spacing w:before="120" w:after="12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B6729">
              <w:rPr>
                <w:rFonts w:ascii="Calibri" w:hAnsi="Calibri" w:cs="Calibri"/>
                <w:sz w:val="24"/>
                <w:szCs w:val="24"/>
              </w:rPr>
              <w:t xml:space="preserve">Comprobar el buen funcionamiento del </w:t>
            </w:r>
            <w:r>
              <w:rPr>
                <w:rFonts w:ascii="Calibri" w:hAnsi="Calibri" w:cs="Calibri"/>
                <w:sz w:val="24"/>
                <w:szCs w:val="24"/>
              </w:rPr>
              <w:t>p</w:t>
            </w:r>
            <w:r w:rsidRPr="000B6729">
              <w:rPr>
                <w:rFonts w:ascii="Calibri" w:hAnsi="Calibri" w:cs="Calibri"/>
                <w:sz w:val="24"/>
                <w:szCs w:val="24"/>
              </w:rPr>
              <w:t>lan</w:t>
            </w:r>
          </w:p>
        </w:tc>
        <w:tc>
          <w:tcPr>
            <w:tcW w:w="3368" w:type="dxa"/>
          </w:tcPr>
          <w:p w14:paraId="15AE2FB0" w14:textId="77777777" w:rsidR="00860048" w:rsidRPr="00860048" w:rsidRDefault="00860048" w:rsidP="006B0AC3">
            <w:pPr>
              <w:spacing w:before="120" w:after="120"/>
              <w:rPr>
                <w:rFonts w:ascii="Calibri" w:hAnsi="Calibri" w:cs="Calibri"/>
                <w:i/>
                <w:iCs/>
                <w:color w:val="C00000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color w:val="C00000"/>
                <w:sz w:val="24"/>
                <w:szCs w:val="24"/>
              </w:rPr>
              <w:t>(concretad el tipo de actuación y el objetivo concreto a conseguir)</w:t>
            </w:r>
          </w:p>
        </w:tc>
        <w:tc>
          <w:tcPr>
            <w:tcW w:w="882" w:type="dxa"/>
          </w:tcPr>
          <w:p w14:paraId="56683F97" w14:textId="77777777" w:rsidR="00860048" w:rsidRPr="000B6729" w:rsidRDefault="00860048" w:rsidP="006B0AC3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25" w:type="dxa"/>
          </w:tcPr>
          <w:p w14:paraId="785C56B9" w14:textId="77777777" w:rsidR="00860048" w:rsidRPr="000B6729" w:rsidRDefault="00860048" w:rsidP="006B0AC3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56" w:type="dxa"/>
          </w:tcPr>
          <w:p w14:paraId="0977F35E" w14:textId="77777777" w:rsidR="00860048" w:rsidRPr="000B6729" w:rsidRDefault="00860048" w:rsidP="006B0AC3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82" w:type="dxa"/>
          </w:tcPr>
          <w:p w14:paraId="59C00FE0" w14:textId="77777777" w:rsidR="00860048" w:rsidRPr="000B6729" w:rsidRDefault="00860048" w:rsidP="006B0AC3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82DDD17" w14:textId="77777777" w:rsidR="00860048" w:rsidRPr="000B6729" w:rsidRDefault="00860048" w:rsidP="006B0AC3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60048" w:rsidRPr="000B6729" w14:paraId="554DD731" w14:textId="77777777" w:rsidTr="006B0AC3">
        <w:trPr>
          <w:trHeight w:val="169"/>
        </w:trPr>
        <w:tc>
          <w:tcPr>
            <w:tcW w:w="1431" w:type="dxa"/>
            <w:vMerge/>
            <w:vAlign w:val="center"/>
          </w:tcPr>
          <w:p w14:paraId="36CF6CB3" w14:textId="77777777" w:rsidR="00860048" w:rsidRPr="000B6729" w:rsidRDefault="00860048" w:rsidP="006B0AC3">
            <w:pPr>
              <w:spacing w:before="120" w:after="120"/>
              <w:jc w:val="left"/>
              <w:rPr>
                <w:rFonts w:ascii="Calibri" w:hAnsi="Calibri" w:cs="Calibri"/>
                <w:b/>
                <w:color w:val="E36C0A"/>
                <w:sz w:val="24"/>
                <w:szCs w:val="24"/>
              </w:rPr>
            </w:pPr>
          </w:p>
        </w:tc>
        <w:tc>
          <w:tcPr>
            <w:tcW w:w="1938" w:type="dxa"/>
            <w:vMerge/>
          </w:tcPr>
          <w:p w14:paraId="4E89D7A2" w14:textId="77777777" w:rsidR="00860048" w:rsidRPr="000B6729" w:rsidRDefault="00860048" w:rsidP="006B0AC3">
            <w:pPr>
              <w:spacing w:before="120" w:after="12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68" w:type="dxa"/>
          </w:tcPr>
          <w:p w14:paraId="19223C11" w14:textId="77777777" w:rsidR="00860048" w:rsidRPr="000B6729" w:rsidRDefault="00860048" w:rsidP="006B0AC3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82" w:type="dxa"/>
          </w:tcPr>
          <w:p w14:paraId="51672653" w14:textId="77777777" w:rsidR="00860048" w:rsidRPr="000B6729" w:rsidRDefault="00860048" w:rsidP="006B0AC3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25" w:type="dxa"/>
          </w:tcPr>
          <w:p w14:paraId="7D36294C" w14:textId="77777777" w:rsidR="00860048" w:rsidRPr="000B6729" w:rsidRDefault="00860048" w:rsidP="006B0AC3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56" w:type="dxa"/>
          </w:tcPr>
          <w:p w14:paraId="21DB3F13" w14:textId="77777777" w:rsidR="00860048" w:rsidRPr="000B6729" w:rsidRDefault="00860048" w:rsidP="006B0AC3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82" w:type="dxa"/>
          </w:tcPr>
          <w:p w14:paraId="730F761E" w14:textId="77777777" w:rsidR="00860048" w:rsidRPr="000B6729" w:rsidRDefault="00860048" w:rsidP="006B0AC3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3336246" w14:textId="77777777" w:rsidR="00860048" w:rsidRPr="000B6729" w:rsidRDefault="00860048" w:rsidP="006B0AC3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64562BF" w14:textId="77777777" w:rsidR="00860048" w:rsidRDefault="00860048" w:rsidP="00762102">
      <w:pPr>
        <w:rPr>
          <w:rFonts w:ascii="Calibri" w:hAnsi="Calibri" w:cs="Calibri"/>
          <w:b/>
          <w:color w:val="403152"/>
          <w:sz w:val="24"/>
          <w:szCs w:val="24"/>
          <w:lang w:val="es-ES_tradnl"/>
        </w:rPr>
      </w:pPr>
    </w:p>
    <w:sectPr w:rsidR="00860048" w:rsidSect="00762102">
      <w:headerReference w:type="default" r:id="rId12"/>
      <w:pgSz w:w="16838" w:h="11906" w:orient="landscape" w:code="9"/>
      <w:pgMar w:top="1134" w:right="2552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08D39" w14:textId="77777777" w:rsidR="00AF217F" w:rsidRDefault="00AF217F">
      <w:r>
        <w:separator/>
      </w:r>
    </w:p>
  </w:endnote>
  <w:endnote w:type="continuationSeparator" w:id="0">
    <w:p w14:paraId="5F1730CD" w14:textId="77777777" w:rsidR="00AF217F" w:rsidRDefault="00AF2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FE785" w14:textId="77777777" w:rsidR="00AF217F" w:rsidRDefault="00AF217F">
      <w:r>
        <w:separator/>
      </w:r>
    </w:p>
  </w:footnote>
  <w:footnote w:type="continuationSeparator" w:id="0">
    <w:p w14:paraId="197FCBD3" w14:textId="77777777" w:rsidR="00AF217F" w:rsidRDefault="00AF2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8F39A" w14:textId="2EEE250E" w:rsidR="000F2A85" w:rsidRPr="000F2A85" w:rsidRDefault="004F53E0" w:rsidP="000F2A85">
    <w:pPr>
      <w:spacing w:before="160"/>
      <w:rPr>
        <w:rFonts w:ascii="Roboto" w:hAnsi="Roboto"/>
        <w:b/>
        <w:color w:val="CC0000"/>
        <w:sz w:val="18"/>
        <w:szCs w:val="18"/>
        <w:lang w:val="ca-ES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08C1799F" wp14:editId="43870C42">
          <wp:simplePos x="0" y="0"/>
          <wp:positionH relativeFrom="column">
            <wp:posOffset>4046855</wp:posOffset>
          </wp:positionH>
          <wp:positionV relativeFrom="paragraph">
            <wp:posOffset>60325</wp:posOffset>
          </wp:positionV>
          <wp:extent cx="2069465" cy="481330"/>
          <wp:effectExtent l="0" t="0" r="0" b="0"/>
          <wp:wrapSquare wrapText="bothSides"/>
          <wp:docPr id="79" name="Imagen3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3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9465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2A85" w:rsidRPr="000F2A85">
      <w:rPr>
        <w:rFonts w:ascii="Roboto" w:hAnsi="Roboto"/>
        <w:b/>
        <w:color w:val="CC0000"/>
        <w:sz w:val="18"/>
        <w:szCs w:val="18"/>
        <w:lang w:val="ca-ES"/>
      </w:rPr>
      <w:t xml:space="preserve">AGÈNCIA VALENCIANA DE SEGURETAT </w:t>
    </w:r>
  </w:p>
  <w:p w14:paraId="0C261F49" w14:textId="77777777" w:rsidR="000F2A85" w:rsidRPr="000F2A85" w:rsidRDefault="000F2A85" w:rsidP="000F2A85">
    <w:pPr>
      <w:rPr>
        <w:rFonts w:ascii="Roboto" w:hAnsi="Roboto"/>
        <w:b/>
        <w:sz w:val="18"/>
        <w:szCs w:val="18"/>
        <w:lang w:val="ca-ES"/>
      </w:rPr>
    </w:pPr>
    <w:r w:rsidRPr="000F2A85">
      <w:rPr>
        <w:rFonts w:ascii="Roboto" w:hAnsi="Roboto"/>
        <w:b/>
        <w:color w:val="CC0000"/>
        <w:sz w:val="18"/>
        <w:szCs w:val="18"/>
        <w:lang w:val="ca-ES"/>
      </w:rPr>
      <w:t>I RESPOSTA A LES EMERGÈNCIES</w:t>
    </w:r>
  </w:p>
  <w:p w14:paraId="2D8AD9CF" w14:textId="77777777" w:rsidR="000F2A85" w:rsidRPr="000F2A85" w:rsidRDefault="000F2A85" w:rsidP="000F2A85">
    <w:pPr>
      <w:rPr>
        <w:rFonts w:ascii="Roboto" w:hAnsi="Roboto"/>
        <w:b/>
        <w:color w:val="CC0000"/>
        <w:sz w:val="10"/>
        <w:szCs w:val="10"/>
        <w:lang w:val="ca-ES"/>
      </w:rPr>
    </w:pPr>
  </w:p>
  <w:p w14:paraId="42D2AD12" w14:textId="3649F58B" w:rsidR="000F2A85" w:rsidRPr="000F2A85" w:rsidRDefault="000F2A85" w:rsidP="000F2A85">
    <w:pPr>
      <w:rPr>
        <w:rFonts w:ascii="Roboto" w:hAnsi="Roboto"/>
        <w:b/>
        <w:color w:val="CC0000"/>
        <w:sz w:val="18"/>
        <w:szCs w:val="18"/>
      </w:rPr>
    </w:pPr>
    <w:r w:rsidRPr="000F2A85">
      <w:rPr>
        <w:rFonts w:ascii="Roboto" w:hAnsi="Roboto"/>
        <w:b/>
        <w:color w:val="CC0000"/>
        <w:sz w:val="18"/>
        <w:szCs w:val="18"/>
      </w:rPr>
      <w:t>NVL 25/</w:t>
    </w:r>
    <w:r w:rsidR="003A455D">
      <w:rPr>
        <w:rFonts w:ascii="Roboto" w:hAnsi="Roboto"/>
        <w:b/>
        <w:color w:val="CC0000"/>
        <w:sz w:val="18"/>
        <w:szCs w:val="18"/>
      </w:rPr>
      <w:t>250</w:t>
    </w:r>
    <w:r w:rsidR="006C1A74">
      <w:rPr>
        <w:rFonts w:ascii="Roboto" w:hAnsi="Roboto"/>
        <w:b/>
        <w:color w:val="CC0000"/>
        <w:sz w:val="18"/>
        <w:szCs w:val="18"/>
      </w:rPr>
      <w:t xml:space="preserve"> </w:t>
    </w:r>
    <w:proofErr w:type="spellStart"/>
    <w:r w:rsidR="006C1A74">
      <w:rPr>
        <w:rFonts w:ascii="Roboto" w:hAnsi="Roboto"/>
        <w:b/>
        <w:color w:val="CC0000"/>
        <w:sz w:val="18"/>
        <w:szCs w:val="18"/>
      </w:rPr>
      <w:t>cst</w:t>
    </w:r>
    <w:proofErr w:type="spellEnd"/>
    <w:r w:rsidRPr="000F2A85">
      <w:rPr>
        <w:rFonts w:ascii="Roboto" w:hAnsi="Roboto"/>
        <w:b/>
        <w:color w:val="CC0000"/>
        <w:sz w:val="18"/>
        <w:szCs w:val="18"/>
      </w:rPr>
      <w:t xml:space="preserve"> (JRC)</w:t>
    </w:r>
  </w:p>
  <w:p w14:paraId="27466155" w14:textId="77777777" w:rsidR="00506E1C" w:rsidRPr="000F2A85" w:rsidRDefault="00506E1C" w:rsidP="000F2A8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7FCAA" w14:textId="0E8732FF" w:rsidR="007756F4" w:rsidRPr="000F2A85" w:rsidRDefault="004F53E0" w:rsidP="000F2A85">
    <w:pPr>
      <w:spacing w:before="160"/>
      <w:rPr>
        <w:rFonts w:ascii="Roboto" w:hAnsi="Roboto"/>
        <w:b/>
        <w:color w:val="CC0000"/>
        <w:sz w:val="18"/>
        <w:szCs w:val="18"/>
        <w:lang w:val="ca-E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B07D877" wp14:editId="0F5A193F">
          <wp:simplePos x="0" y="0"/>
          <wp:positionH relativeFrom="column">
            <wp:posOffset>7361555</wp:posOffset>
          </wp:positionH>
          <wp:positionV relativeFrom="paragraph">
            <wp:posOffset>60325</wp:posOffset>
          </wp:positionV>
          <wp:extent cx="2069465" cy="481330"/>
          <wp:effectExtent l="0" t="0" r="0" b="0"/>
          <wp:wrapSquare wrapText="bothSides"/>
          <wp:docPr id="83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3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9465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56F4" w:rsidRPr="000F2A85">
      <w:rPr>
        <w:rFonts w:ascii="Roboto" w:hAnsi="Roboto"/>
        <w:b/>
        <w:color w:val="CC0000"/>
        <w:sz w:val="18"/>
        <w:szCs w:val="18"/>
        <w:lang w:val="ca-ES"/>
      </w:rPr>
      <w:t xml:space="preserve">AGÈNCIA VALENCIANA DE SEGURETAT </w:t>
    </w:r>
  </w:p>
  <w:p w14:paraId="2874B869" w14:textId="77777777" w:rsidR="007756F4" w:rsidRPr="000F2A85" w:rsidRDefault="007756F4" w:rsidP="000F2A85">
    <w:pPr>
      <w:rPr>
        <w:rFonts w:ascii="Roboto" w:hAnsi="Roboto"/>
        <w:b/>
        <w:sz w:val="18"/>
        <w:szCs w:val="18"/>
        <w:lang w:val="ca-ES"/>
      </w:rPr>
    </w:pPr>
    <w:r w:rsidRPr="000F2A85">
      <w:rPr>
        <w:rFonts w:ascii="Roboto" w:hAnsi="Roboto"/>
        <w:b/>
        <w:color w:val="CC0000"/>
        <w:sz w:val="18"/>
        <w:szCs w:val="18"/>
        <w:lang w:val="ca-ES"/>
      </w:rPr>
      <w:t>I RESPOSTA A LES EMERGÈNCIES</w:t>
    </w:r>
  </w:p>
  <w:p w14:paraId="20D365E5" w14:textId="77777777" w:rsidR="007756F4" w:rsidRPr="000F2A85" w:rsidRDefault="007756F4" w:rsidP="000F2A85">
    <w:pPr>
      <w:rPr>
        <w:rFonts w:ascii="Roboto" w:hAnsi="Roboto"/>
        <w:b/>
        <w:color w:val="CC0000"/>
        <w:sz w:val="10"/>
        <w:szCs w:val="10"/>
        <w:lang w:val="ca-ES"/>
      </w:rPr>
    </w:pPr>
  </w:p>
  <w:p w14:paraId="68F8BC2F" w14:textId="77777777" w:rsidR="007756F4" w:rsidRPr="000F2A85" w:rsidRDefault="007756F4" w:rsidP="000F2A85">
    <w:pPr>
      <w:rPr>
        <w:rFonts w:ascii="Roboto" w:hAnsi="Roboto"/>
        <w:b/>
        <w:color w:val="CC0000"/>
        <w:sz w:val="18"/>
        <w:szCs w:val="18"/>
      </w:rPr>
    </w:pPr>
    <w:r w:rsidRPr="000F2A85">
      <w:rPr>
        <w:rFonts w:ascii="Roboto" w:hAnsi="Roboto"/>
        <w:b/>
        <w:color w:val="CC0000"/>
        <w:sz w:val="18"/>
        <w:szCs w:val="18"/>
      </w:rPr>
      <w:t>NVL 25/</w:t>
    </w:r>
    <w:r>
      <w:rPr>
        <w:rFonts w:ascii="Roboto" w:hAnsi="Roboto"/>
        <w:b/>
        <w:color w:val="CC0000"/>
        <w:sz w:val="18"/>
        <w:szCs w:val="18"/>
      </w:rPr>
      <w:t>250</w:t>
    </w:r>
    <w:r w:rsidRPr="000F2A85">
      <w:rPr>
        <w:rFonts w:ascii="Roboto" w:hAnsi="Roboto"/>
        <w:b/>
        <w:color w:val="CC0000"/>
        <w:sz w:val="18"/>
        <w:szCs w:val="18"/>
      </w:rPr>
      <w:t xml:space="preserve"> (JRC)</w:t>
    </w:r>
  </w:p>
  <w:p w14:paraId="2958478B" w14:textId="77777777" w:rsidR="007756F4" w:rsidRPr="000F2A85" w:rsidRDefault="007756F4" w:rsidP="000F2A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A68FE9C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870227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A70D39"/>
    <w:multiLevelType w:val="hybridMultilevel"/>
    <w:tmpl w:val="F576316E"/>
    <w:lvl w:ilvl="0" w:tplc="D690CE3E"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4152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89A205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D23999"/>
    <w:multiLevelType w:val="hybridMultilevel"/>
    <w:tmpl w:val="C48A7550"/>
    <w:lvl w:ilvl="0" w:tplc="7FC4F190">
      <w:start w:val="2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0EE04F29"/>
    <w:multiLevelType w:val="multilevel"/>
    <w:tmpl w:val="32DC75AE"/>
    <w:lvl w:ilvl="0">
      <w:start w:val="10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62"/>
        </w:tabs>
        <w:ind w:left="1362" w:hanging="795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929"/>
        </w:tabs>
        <w:ind w:left="1929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96"/>
        </w:tabs>
        <w:ind w:left="2496" w:hanging="7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7" w15:restartNumberingAfterBreak="0">
    <w:nsid w:val="17652AF2"/>
    <w:multiLevelType w:val="multilevel"/>
    <w:tmpl w:val="6540A2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8" w15:restartNumberingAfterBreak="0">
    <w:nsid w:val="1ADA4E8E"/>
    <w:multiLevelType w:val="singleLevel"/>
    <w:tmpl w:val="EA4890A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9" w15:restartNumberingAfterBreak="0">
    <w:nsid w:val="23813EA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20B18C6"/>
    <w:multiLevelType w:val="hybridMultilevel"/>
    <w:tmpl w:val="11B81F8A"/>
    <w:lvl w:ilvl="0" w:tplc="FE06F5D0">
      <w:start w:val="1"/>
      <w:numFmt w:val="bullet"/>
      <w:lvlText w:val=""/>
      <w:lvlJc w:val="left"/>
      <w:pPr>
        <w:ind w:left="927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36F505F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DFA70C7"/>
    <w:multiLevelType w:val="multilevel"/>
    <w:tmpl w:val="704A646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3240"/>
      </w:pPr>
      <w:rPr>
        <w:rFonts w:hint="default"/>
      </w:rPr>
    </w:lvl>
  </w:abstractNum>
  <w:abstractNum w:abstractNumId="13" w15:restartNumberingAfterBreak="0">
    <w:nsid w:val="406D57F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25D3027"/>
    <w:multiLevelType w:val="multilevel"/>
    <w:tmpl w:val="A87042A2"/>
    <w:lvl w:ilvl="0">
      <w:start w:val="3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3240"/>
      </w:pPr>
      <w:rPr>
        <w:rFonts w:hint="default"/>
      </w:rPr>
    </w:lvl>
  </w:abstractNum>
  <w:abstractNum w:abstractNumId="15" w15:restartNumberingAfterBreak="0">
    <w:nsid w:val="4A474180"/>
    <w:multiLevelType w:val="hybridMultilevel"/>
    <w:tmpl w:val="FFE22292"/>
    <w:lvl w:ilvl="0" w:tplc="040A000D">
      <w:start w:val="1"/>
      <w:numFmt w:val="bullet"/>
      <w:lvlText w:val=""/>
      <w:lvlJc w:val="left"/>
      <w:pPr>
        <w:ind w:left="1057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16" w15:restartNumberingAfterBreak="0">
    <w:nsid w:val="4B582DD1"/>
    <w:multiLevelType w:val="multilevel"/>
    <w:tmpl w:val="A87042A2"/>
    <w:lvl w:ilvl="0">
      <w:start w:val="3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3240"/>
      </w:pPr>
      <w:rPr>
        <w:rFonts w:hint="default"/>
      </w:rPr>
    </w:lvl>
  </w:abstractNum>
  <w:abstractNum w:abstractNumId="17" w15:restartNumberingAfterBreak="0">
    <w:nsid w:val="551A0EF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A287ED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B1A2DD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B3841B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EAB151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FA04691"/>
    <w:multiLevelType w:val="hybridMultilevel"/>
    <w:tmpl w:val="4E94D2A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7617E8"/>
    <w:multiLevelType w:val="hybridMultilevel"/>
    <w:tmpl w:val="AD88C1F8"/>
    <w:lvl w:ilvl="0" w:tplc="FE06F5D0">
      <w:start w:val="1"/>
      <w:numFmt w:val="bullet"/>
      <w:lvlText w:val=""/>
      <w:lvlJc w:val="left"/>
      <w:pPr>
        <w:ind w:left="927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6A995041"/>
    <w:multiLevelType w:val="multilevel"/>
    <w:tmpl w:val="030ADC76"/>
    <w:lvl w:ilvl="0">
      <w:start w:val="10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42"/>
        </w:tabs>
        <w:ind w:left="1242" w:hanging="6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5" w15:restartNumberingAfterBreak="0">
    <w:nsid w:val="6C78002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8011294"/>
    <w:multiLevelType w:val="hybridMultilevel"/>
    <w:tmpl w:val="E6560DF2"/>
    <w:lvl w:ilvl="0" w:tplc="02549C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8F3E5A"/>
    <w:multiLevelType w:val="singleLevel"/>
    <w:tmpl w:val="96B8819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8" w15:restartNumberingAfterBreak="0">
    <w:nsid w:val="7CD715F2"/>
    <w:multiLevelType w:val="hybridMultilevel"/>
    <w:tmpl w:val="6BFE5938"/>
    <w:lvl w:ilvl="0" w:tplc="71261F92"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94990335">
    <w:abstractNumId w:val="8"/>
  </w:num>
  <w:num w:numId="2" w16cid:durableId="1199126212">
    <w:abstractNumId w:val="27"/>
  </w:num>
  <w:num w:numId="3" w16cid:durableId="820081005">
    <w:abstractNumId w:val="24"/>
  </w:num>
  <w:num w:numId="4" w16cid:durableId="1144665597">
    <w:abstractNumId w:val="6"/>
  </w:num>
  <w:num w:numId="5" w16cid:durableId="1596014638">
    <w:abstractNumId w:val="25"/>
  </w:num>
  <w:num w:numId="6" w16cid:durableId="1542131373">
    <w:abstractNumId w:val="20"/>
  </w:num>
  <w:num w:numId="7" w16cid:durableId="648091032">
    <w:abstractNumId w:val="11"/>
  </w:num>
  <w:num w:numId="8" w16cid:durableId="599223748">
    <w:abstractNumId w:val="4"/>
  </w:num>
  <w:num w:numId="9" w16cid:durableId="1285431238">
    <w:abstractNumId w:val="21"/>
  </w:num>
  <w:num w:numId="10" w16cid:durableId="539129572">
    <w:abstractNumId w:val="17"/>
  </w:num>
  <w:num w:numId="11" w16cid:durableId="1581210356">
    <w:abstractNumId w:val="18"/>
  </w:num>
  <w:num w:numId="12" w16cid:durableId="274142857">
    <w:abstractNumId w:val="9"/>
  </w:num>
  <w:num w:numId="13" w16cid:durableId="1167356623">
    <w:abstractNumId w:val="19"/>
  </w:num>
  <w:num w:numId="14" w16cid:durableId="1296519653">
    <w:abstractNumId w:val="13"/>
  </w:num>
  <w:num w:numId="15" w16cid:durableId="1955863454">
    <w:abstractNumId w:val="3"/>
  </w:num>
  <w:num w:numId="16" w16cid:durableId="1112240238">
    <w:abstractNumId w:val="1"/>
  </w:num>
  <w:num w:numId="17" w16cid:durableId="2021811518">
    <w:abstractNumId w:val="7"/>
  </w:num>
  <w:num w:numId="18" w16cid:durableId="1378435493">
    <w:abstractNumId w:val="23"/>
  </w:num>
  <w:num w:numId="19" w16cid:durableId="585070075">
    <w:abstractNumId w:val="0"/>
  </w:num>
  <w:num w:numId="20" w16cid:durableId="1923756639">
    <w:abstractNumId w:val="2"/>
  </w:num>
  <w:num w:numId="21" w16cid:durableId="483204165">
    <w:abstractNumId w:val="15"/>
  </w:num>
  <w:num w:numId="22" w16cid:durableId="1119299474">
    <w:abstractNumId w:val="10"/>
  </w:num>
  <w:num w:numId="23" w16cid:durableId="1171483594">
    <w:abstractNumId w:val="26"/>
  </w:num>
  <w:num w:numId="24" w16cid:durableId="2025083408">
    <w:abstractNumId w:val="12"/>
  </w:num>
  <w:num w:numId="25" w16cid:durableId="2126734681">
    <w:abstractNumId w:val="5"/>
  </w:num>
  <w:num w:numId="26" w16cid:durableId="1152255110">
    <w:abstractNumId w:val="14"/>
  </w:num>
  <w:num w:numId="27" w16cid:durableId="1135177599">
    <w:abstractNumId w:val="16"/>
  </w:num>
  <w:num w:numId="28" w16cid:durableId="76680854">
    <w:abstractNumId w:val="28"/>
  </w:num>
  <w:num w:numId="29" w16cid:durableId="376397207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RESPO IRAGO, Mª JOSE">
    <w15:presenceInfo w15:providerId="None" w15:userId="CRESPO IRAGO, Mª JOS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s-ES_tradnl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BFE"/>
    <w:rsid w:val="000126E1"/>
    <w:rsid w:val="00027969"/>
    <w:rsid w:val="000A76DC"/>
    <w:rsid w:val="000B6729"/>
    <w:rsid w:val="000F1CA3"/>
    <w:rsid w:val="000F2A85"/>
    <w:rsid w:val="001043FE"/>
    <w:rsid w:val="0011712C"/>
    <w:rsid w:val="00146BF8"/>
    <w:rsid w:val="00157D1D"/>
    <w:rsid w:val="0017585A"/>
    <w:rsid w:val="0019392F"/>
    <w:rsid w:val="001D0DFD"/>
    <w:rsid w:val="00207E29"/>
    <w:rsid w:val="00222D49"/>
    <w:rsid w:val="00226ABF"/>
    <w:rsid w:val="002407F7"/>
    <w:rsid w:val="00247E14"/>
    <w:rsid w:val="00265FC6"/>
    <w:rsid w:val="0026749B"/>
    <w:rsid w:val="002879F3"/>
    <w:rsid w:val="002A4212"/>
    <w:rsid w:val="002E5F93"/>
    <w:rsid w:val="003553EC"/>
    <w:rsid w:val="0037224B"/>
    <w:rsid w:val="003860A8"/>
    <w:rsid w:val="003A455D"/>
    <w:rsid w:val="003B1CB2"/>
    <w:rsid w:val="003C1D39"/>
    <w:rsid w:val="003D57E4"/>
    <w:rsid w:val="004249B2"/>
    <w:rsid w:val="00430ACA"/>
    <w:rsid w:val="00452376"/>
    <w:rsid w:val="004533E2"/>
    <w:rsid w:val="004574E8"/>
    <w:rsid w:val="004578BA"/>
    <w:rsid w:val="00483A53"/>
    <w:rsid w:val="004B21BD"/>
    <w:rsid w:val="004C1E8E"/>
    <w:rsid w:val="004D27B9"/>
    <w:rsid w:val="004E1E4B"/>
    <w:rsid w:val="004F53E0"/>
    <w:rsid w:val="00506E1C"/>
    <w:rsid w:val="005074CA"/>
    <w:rsid w:val="00514855"/>
    <w:rsid w:val="00546D1C"/>
    <w:rsid w:val="00573DD7"/>
    <w:rsid w:val="00596A46"/>
    <w:rsid w:val="0059739C"/>
    <w:rsid w:val="005B2230"/>
    <w:rsid w:val="005B33F9"/>
    <w:rsid w:val="005B3B90"/>
    <w:rsid w:val="005C4DD8"/>
    <w:rsid w:val="005D6171"/>
    <w:rsid w:val="005D773A"/>
    <w:rsid w:val="00601270"/>
    <w:rsid w:val="00605CC7"/>
    <w:rsid w:val="006112F1"/>
    <w:rsid w:val="00617C8A"/>
    <w:rsid w:val="006476CB"/>
    <w:rsid w:val="006508D2"/>
    <w:rsid w:val="00655A9C"/>
    <w:rsid w:val="006660B8"/>
    <w:rsid w:val="00687BE6"/>
    <w:rsid w:val="006A71FC"/>
    <w:rsid w:val="006B0AC3"/>
    <w:rsid w:val="006C1A74"/>
    <w:rsid w:val="006E704C"/>
    <w:rsid w:val="007124FC"/>
    <w:rsid w:val="00755020"/>
    <w:rsid w:val="00762102"/>
    <w:rsid w:val="00762C4A"/>
    <w:rsid w:val="007756F4"/>
    <w:rsid w:val="007945BD"/>
    <w:rsid w:val="007C4BA4"/>
    <w:rsid w:val="007D4464"/>
    <w:rsid w:val="008032EA"/>
    <w:rsid w:val="00842E59"/>
    <w:rsid w:val="00860048"/>
    <w:rsid w:val="008721FA"/>
    <w:rsid w:val="00887545"/>
    <w:rsid w:val="00891712"/>
    <w:rsid w:val="008B5C95"/>
    <w:rsid w:val="00974749"/>
    <w:rsid w:val="009828AB"/>
    <w:rsid w:val="009945C0"/>
    <w:rsid w:val="009A3894"/>
    <w:rsid w:val="009C2237"/>
    <w:rsid w:val="009C3533"/>
    <w:rsid w:val="009D218E"/>
    <w:rsid w:val="009D3BDB"/>
    <w:rsid w:val="009E4802"/>
    <w:rsid w:val="009F06ED"/>
    <w:rsid w:val="00A167B3"/>
    <w:rsid w:val="00A2142A"/>
    <w:rsid w:val="00A43E65"/>
    <w:rsid w:val="00A46396"/>
    <w:rsid w:val="00A6497B"/>
    <w:rsid w:val="00AA77CF"/>
    <w:rsid w:val="00AC3840"/>
    <w:rsid w:val="00AE6233"/>
    <w:rsid w:val="00AE7A94"/>
    <w:rsid w:val="00AF217F"/>
    <w:rsid w:val="00AF262C"/>
    <w:rsid w:val="00B257F4"/>
    <w:rsid w:val="00B44060"/>
    <w:rsid w:val="00B4567A"/>
    <w:rsid w:val="00B73E49"/>
    <w:rsid w:val="00BA6A0E"/>
    <w:rsid w:val="00BB346C"/>
    <w:rsid w:val="00BB568D"/>
    <w:rsid w:val="00BC2AB6"/>
    <w:rsid w:val="00C1526E"/>
    <w:rsid w:val="00C166D9"/>
    <w:rsid w:val="00C16F47"/>
    <w:rsid w:val="00C46101"/>
    <w:rsid w:val="00C72974"/>
    <w:rsid w:val="00C76E42"/>
    <w:rsid w:val="00CB2820"/>
    <w:rsid w:val="00CB3BEE"/>
    <w:rsid w:val="00CB3E00"/>
    <w:rsid w:val="00CC2E51"/>
    <w:rsid w:val="00CC516E"/>
    <w:rsid w:val="00CF5982"/>
    <w:rsid w:val="00CF62DB"/>
    <w:rsid w:val="00D20EA4"/>
    <w:rsid w:val="00D741DA"/>
    <w:rsid w:val="00DA546A"/>
    <w:rsid w:val="00DB63BA"/>
    <w:rsid w:val="00DE6518"/>
    <w:rsid w:val="00DE6F0B"/>
    <w:rsid w:val="00DF1AEE"/>
    <w:rsid w:val="00E02FF4"/>
    <w:rsid w:val="00E1572A"/>
    <w:rsid w:val="00E4229F"/>
    <w:rsid w:val="00E567C8"/>
    <w:rsid w:val="00E6493D"/>
    <w:rsid w:val="00EB4269"/>
    <w:rsid w:val="00EC3C44"/>
    <w:rsid w:val="00F06BFE"/>
    <w:rsid w:val="00F37CD8"/>
    <w:rsid w:val="00F617A1"/>
    <w:rsid w:val="00F72CA9"/>
    <w:rsid w:val="00F7405C"/>
    <w:rsid w:val="00F82D37"/>
    <w:rsid w:val="00FA0651"/>
    <w:rsid w:val="00FC5909"/>
    <w:rsid w:val="00FE58A7"/>
    <w:rsid w:val="00FE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B1C5E0"/>
  <w15:chartTrackingRefBased/>
  <w15:docId w15:val="{7534FA78-641C-4A69-8460-70DBF48F9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BEE"/>
    <w:pPr>
      <w:jc w:val="both"/>
    </w:pPr>
    <w:rPr>
      <w:rFonts w:ascii="Verdana" w:hAnsi="Verdana"/>
      <w:sz w:val="22"/>
      <w:lang w:eastAsia="es-ES"/>
    </w:rPr>
  </w:style>
  <w:style w:type="paragraph" w:styleId="Ttulo1">
    <w:name w:val="heading 1"/>
    <w:basedOn w:val="TITULO"/>
    <w:next w:val="Normal"/>
    <w:qFormat/>
    <w:rsid w:val="007C4BA4"/>
    <w:pPr>
      <w:keepNext/>
      <w:pBdr>
        <w:bottom w:val="single" w:sz="4" w:space="2" w:color="auto"/>
      </w:pBdr>
      <w:ind w:left="567" w:hanging="567"/>
      <w:jc w:val="left"/>
      <w:outlineLvl w:val="0"/>
    </w:pPr>
    <w:rPr>
      <w:color w:val="244061"/>
      <w:sz w:val="32"/>
    </w:rPr>
  </w:style>
  <w:style w:type="paragraph" w:styleId="Ttulo2">
    <w:name w:val="heading 2"/>
    <w:basedOn w:val="TITULO"/>
    <w:next w:val="Normal"/>
    <w:link w:val="Ttulo2Car"/>
    <w:qFormat/>
    <w:rsid w:val="007C4BA4"/>
    <w:pPr>
      <w:keepNext/>
      <w:ind w:left="567" w:hanging="567"/>
      <w:jc w:val="left"/>
      <w:outlineLvl w:val="1"/>
    </w:pPr>
    <w:rPr>
      <w:color w:val="215868"/>
      <w:sz w:val="32"/>
    </w:rPr>
  </w:style>
  <w:style w:type="paragraph" w:styleId="Ttulo3">
    <w:name w:val="heading 3"/>
    <w:basedOn w:val="TITULO"/>
    <w:next w:val="Normal"/>
    <w:link w:val="Ttulo3Car"/>
    <w:qFormat/>
    <w:rsid w:val="007C4BA4"/>
    <w:pPr>
      <w:keepNext/>
      <w:tabs>
        <w:tab w:val="left" w:pos="851"/>
      </w:tabs>
      <w:ind w:left="851" w:hanging="851"/>
      <w:jc w:val="left"/>
      <w:outlineLvl w:val="2"/>
    </w:pPr>
    <w:rPr>
      <w:color w:val="31849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i/>
      <w:sz w:val="18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TITULO">
    <w:name w:val="TITULO"/>
    <w:basedOn w:val="Normal"/>
    <w:next w:val="Normal"/>
    <w:rPr>
      <w:b/>
      <w:sz w:val="28"/>
      <w:lang w:val="es-ES_tradnl"/>
    </w:rPr>
  </w:style>
  <w:style w:type="character" w:styleId="Nmerodepgina">
    <w:name w:val="page number"/>
    <w:basedOn w:val="Fuentedeprrafopredeter"/>
  </w:style>
  <w:style w:type="paragraph" w:customStyle="1" w:styleId="Cuadros">
    <w:name w:val="Cuadros"/>
    <w:rPr>
      <w:rFonts w:ascii="Tahoma" w:hAnsi="Tahoma"/>
      <w:noProof/>
      <w:lang w:eastAsia="es-ES"/>
    </w:rPr>
  </w:style>
  <w:style w:type="paragraph" w:styleId="Listaconvietas">
    <w:name w:val="List Bullet"/>
    <w:basedOn w:val="Normal"/>
    <w:pPr>
      <w:numPr>
        <w:numId w:val="16"/>
      </w:numPr>
      <w:tabs>
        <w:tab w:val="clear" w:pos="360"/>
        <w:tab w:val="left" w:pos="284"/>
      </w:tabs>
      <w:ind w:left="284" w:hanging="284"/>
    </w:pPr>
  </w:style>
  <w:style w:type="paragraph" w:customStyle="1" w:styleId="VOLUMEN">
    <w:name w:val="VOLUMEN"/>
    <w:basedOn w:val="TITULO"/>
    <w:pPr>
      <w:pBdr>
        <w:top w:val="thinThickSmallGap" w:sz="18" w:space="1" w:color="auto"/>
      </w:pBdr>
      <w:jc w:val="right"/>
    </w:pPr>
    <w:rPr>
      <w:b w:val="0"/>
      <w:i/>
      <w:sz w:val="32"/>
    </w:rPr>
  </w:style>
  <w:style w:type="paragraph" w:customStyle="1" w:styleId="CENTRADO">
    <w:name w:val="CENTRADO"/>
    <w:basedOn w:val="TITULO"/>
    <w:next w:val="Normal"/>
    <w:pPr>
      <w:jc w:val="center"/>
    </w:pPr>
    <w:rPr>
      <w:i/>
      <w:sz w:val="24"/>
    </w:rPr>
  </w:style>
  <w:style w:type="paragraph" w:customStyle="1" w:styleId="REALCE">
    <w:name w:val="REALCE"/>
    <w:basedOn w:val="TITULO"/>
    <w:next w:val="Normal"/>
    <w:rPr>
      <w:i/>
      <w:sz w:val="24"/>
    </w:rPr>
  </w:style>
  <w:style w:type="paragraph" w:customStyle="1" w:styleId="INDICE">
    <w:name w:val="INDICE"/>
    <w:basedOn w:val="Normal"/>
    <w:pPr>
      <w:ind w:left="567" w:hanging="567"/>
    </w:pPr>
  </w:style>
  <w:style w:type="paragraph" w:customStyle="1" w:styleId="SUMARIO">
    <w:name w:val="SUMARIO"/>
    <w:basedOn w:val="TITULO"/>
    <w:next w:val="Normal"/>
    <w:pPr>
      <w:pBdr>
        <w:bottom w:val="single" w:sz="4" w:space="1" w:color="auto"/>
      </w:pBdr>
      <w:jc w:val="left"/>
    </w:pPr>
    <w:rPr>
      <w:i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  <w:jc w:val="center"/>
    </w:pPr>
    <w:rPr>
      <w:b/>
      <w:i/>
      <w:sz w:val="18"/>
    </w:rPr>
  </w:style>
  <w:style w:type="paragraph" w:customStyle="1" w:styleId="TituloFicha1">
    <w:name w:val="TituloFicha1"/>
    <w:next w:val="Normal"/>
    <w:rsid w:val="00E567C8"/>
    <w:rPr>
      <w:rFonts w:ascii="Palatino Linotype" w:hAnsi="Palatino Linotype"/>
      <w:b/>
      <w:i/>
      <w:color w:val="800000"/>
      <w:sz w:val="28"/>
      <w:lang w:eastAsia="es-ES"/>
    </w:rPr>
  </w:style>
  <w:style w:type="paragraph" w:customStyle="1" w:styleId="TituloFicha2">
    <w:name w:val="TituloFicha2"/>
    <w:basedOn w:val="TituloFicha1"/>
    <w:rsid w:val="00E567C8"/>
    <w:pPr>
      <w:jc w:val="right"/>
    </w:pPr>
    <w:rPr>
      <w:color w:val="000000"/>
    </w:rPr>
  </w:style>
  <w:style w:type="paragraph" w:customStyle="1" w:styleId="TituloFicha3">
    <w:name w:val="TituloFicha3"/>
    <w:basedOn w:val="TituloFicha1"/>
    <w:rsid w:val="00E567C8"/>
    <w:rPr>
      <w:color w:val="333399"/>
    </w:rPr>
  </w:style>
  <w:style w:type="paragraph" w:customStyle="1" w:styleId="DESTINO">
    <w:name w:val="DESTINO"/>
    <w:basedOn w:val="Normal"/>
    <w:rsid w:val="00DE6518"/>
    <w:pPr>
      <w:jc w:val="right"/>
    </w:pPr>
    <w:rPr>
      <w:rFonts w:ascii="Tahoma" w:hAnsi="Tahoma"/>
      <w:b/>
      <w:lang w:val="es-ES_tradnl"/>
    </w:rPr>
  </w:style>
  <w:style w:type="table" w:styleId="Tablaconcuadrcula">
    <w:name w:val="Table Grid"/>
    <w:basedOn w:val="Tablanormal"/>
    <w:uiPriority w:val="59"/>
    <w:rsid w:val="00596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574E8"/>
    <w:pPr>
      <w:suppressAutoHyphens/>
      <w:autoSpaceDN w:val="0"/>
      <w:textAlignment w:val="baseline"/>
    </w:pPr>
    <w:rPr>
      <w:rFonts w:ascii="Calibri" w:eastAsia="Calibri" w:hAnsi="Calibri" w:cs="Tahoma"/>
      <w:kern w:val="3"/>
      <w:sz w:val="24"/>
      <w:szCs w:val="24"/>
      <w:lang w:val="en-US" w:eastAsia="en-US"/>
    </w:rPr>
  </w:style>
  <w:style w:type="paragraph" w:styleId="Listaconvietas2">
    <w:name w:val="List Bullet 2"/>
    <w:basedOn w:val="Normal"/>
    <w:uiPriority w:val="99"/>
    <w:semiHidden/>
    <w:unhideWhenUsed/>
    <w:rsid w:val="00506E1C"/>
    <w:pPr>
      <w:numPr>
        <w:numId w:val="19"/>
      </w:numPr>
      <w:contextualSpacing/>
    </w:pPr>
  </w:style>
  <w:style w:type="character" w:styleId="Hipervnculo">
    <w:name w:val="Hyperlink"/>
    <w:uiPriority w:val="99"/>
    <w:unhideWhenUsed/>
    <w:rsid w:val="005B2230"/>
    <w:rPr>
      <w:color w:val="467886"/>
      <w:u w:val="single"/>
    </w:rPr>
  </w:style>
  <w:style w:type="character" w:styleId="Mencinsinresolver">
    <w:name w:val="Unresolved Mention"/>
    <w:uiPriority w:val="99"/>
    <w:semiHidden/>
    <w:unhideWhenUsed/>
    <w:rsid w:val="005B2230"/>
    <w:rPr>
      <w:color w:val="605E5C"/>
      <w:shd w:val="clear" w:color="auto" w:fill="E1DFDD"/>
    </w:rPr>
  </w:style>
  <w:style w:type="character" w:customStyle="1" w:styleId="Ttulo3Car">
    <w:name w:val="Título 3 Car"/>
    <w:link w:val="Ttulo3"/>
    <w:rsid w:val="00B44060"/>
    <w:rPr>
      <w:rFonts w:ascii="Verdana" w:hAnsi="Verdana"/>
      <w:b/>
      <w:color w:val="31849B"/>
      <w:sz w:val="28"/>
      <w:lang w:val="es-ES_tradnl" w:eastAsia="es-ES"/>
    </w:rPr>
  </w:style>
  <w:style w:type="character" w:customStyle="1" w:styleId="Ttulo2Car">
    <w:name w:val="Título 2 Car"/>
    <w:link w:val="Ttulo2"/>
    <w:rsid w:val="00762102"/>
    <w:rPr>
      <w:rFonts w:ascii="Verdana" w:hAnsi="Verdana"/>
      <w:b/>
      <w:color w:val="215868"/>
      <w:sz w:val="32"/>
      <w:lang w:val="es-ES_tradnl" w:eastAsia="es-ES"/>
    </w:rPr>
  </w:style>
  <w:style w:type="paragraph" w:styleId="Revisin">
    <w:name w:val="Revision"/>
    <w:hidden/>
    <w:uiPriority w:val="99"/>
    <w:semiHidden/>
    <w:rsid w:val="006A71FC"/>
    <w:rPr>
      <w:rFonts w:ascii="Verdana" w:hAnsi="Verdana"/>
      <w:sz w:val="22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A71F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A71FC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A71FC"/>
    <w:rPr>
      <w:rFonts w:ascii="Verdana" w:hAnsi="Verdana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A71F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A71FC"/>
    <w:rPr>
      <w:rFonts w:ascii="Verdana" w:hAnsi="Verdana"/>
      <w:b/>
      <w:bCs/>
      <w:lang w:eastAsia="es-ES"/>
    </w:rPr>
  </w:style>
  <w:style w:type="paragraph" w:styleId="Prrafodelista">
    <w:name w:val="List Paragraph"/>
    <w:basedOn w:val="Normal"/>
    <w:uiPriority w:val="34"/>
    <w:qFormat/>
    <w:rsid w:val="00C76E42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BC2AB6"/>
    <w:pPr>
      <w:widowControl w:val="0"/>
      <w:suppressAutoHyphens/>
      <w:autoSpaceDN w:val="0"/>
      <w:textAlignment w:val="baseline"/>
    </w:pPr>
    <w:rPr>
      <w:rFonts w:ascii="Calibri" w:eastAsia="Calibri" w:hAnsi="Calibri" w:cs="Tahoma"/>
      <w:kern w:val="3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anificacio_local@gva.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ubdg_emergen@gva.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lanificacio_local@gva.es" TargetMode="Externa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march\AppData\Roaming\Microsoft\Plantillas\MembreteInforme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9A26B-2122-443A-90E0-D94723673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MembreteInforme</Template>
  <TotalTime>111</TotalTime>
  <Pages>9</Pages>
  <Words>2027</Words>
  <Characters>11313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DGI</Company>
  <LinksUpToDate>false</LinksUpToDate>
  <CharactersWithSpaces>13314</CharactersWithSpaces>
  <SharedDoc>false</SharedDoc>
  <HLinks>
    <vt:vector size="6" baseType="variant">
      <vt:variant>
        <vt:i4>4259905</vt:i4>
      </vt:variant>
      <vt:variant>
        <vt:i4>0</vt:i4>
      </vt:variant>
      <vt:variant>
        <vt:i4>0</vt:i4>
      </vt:variant>
      <vt:variant>
        <vt:i4>5</vt:i4>
      </vt:variant>
      <vt:variant>
        <vt:lpwstr>mailto:planificacio_local@gva.es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jroyo</dc:creator>
  <cp:keywords/>
  <cp:lastModifiedBy>Josep Miquel Royo Calvo</cp:lastModifiedBy>
  <cp:revision>33</cp:revision>
  <cp:lastPrinted>2020-07-31T10:37:00Z</cp:lastPrinted>
  <dcterms:created xsi:type="dcterms:W3CDTF">2025-04-16T06:49:00Z</dcterms:created>
  <dcterms:modified xsi:type="dcterms:W3CDTF">2025-07-10T09:36:00Z</dcterms:modified>
</cp:coreProperties>
</file>