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4BA01" w14:textId="77777777" w:rsidR="00B44060" w:rsidRPr="0024737B" w:rsidRDefault="00B44060" w:rsidP="000B6729">
      <w:pPr>
        <w:pStyle w:val="Ttulo1"/>
        <w:jc w:val="center"/>
        <w:rPr>
          <w:smallCaps/>
          <w:sz w:val="36"/>
          <w:szCs w:val="36"/>
          <w:lang w:val="ca-ES"/>
        </w:rPr>
      </w:pPr>
    </w:p>
    <w:p w14:paraId="6BC0719B" w14:textId="77777777" w:rsidR="000F2A85" w:rsidRPr="0024737B" w:rsidRDefault="000B6729" w:rsidP="000B6729">
      <w:pPr>
        <w:pStyle w:val="Ttulo1"/>
        <w:jc w:val="center"/>
        <w:rPr>
          <w:smallCaps/>
          <w:sz w:val="36"/>
          <w:szCs w:val="36"/>
          <w:lang w:val="ca-ES"/>
        </w:rPr>
      </w:pPr>
      <w:r w:rsidRPr="0024737B">
        <w:rPr>
          <w:smallCaps/>
          <w:sz w:val="36"/>
          <w:szCs w:val="36"/>
          <w:lang w:val="ca-ES"/>
        </w:rPr>
        <w:t>Guia per a la implantació i manteniment dels Plans Locals d'Emergències</w:t>
      </w:r>
    </w:p>
    <w:p w14:paraId="50D33ED2" w14:textId="117CFBE7" w:rsidR="000F2A85" w:rsidRPr="0024737B" w:rsidRDefault="000B6729" w:rsidP="000B6729">
      <w:pPr>
        <w:pStyle w:val="Ttulo1"/>
        <w:jc w:val="center"/>
        <w:rPr>
          <w:smallCaps/>
          <w:sz w:val="36"/>
          <w:szCs w:val="36"/>
          <w:lang w:val="ca-ES"/>
        </w:rPr>
      </w:pPr>
      <w:r w:rsidRPr="0024737B">
        <w:rPr>
          <w:smallCaps/>
          <w:sz w:val="36"/>
          <w:szCs w:val="36"/>
          <w:lang w:val="ca-ES"/>
        </w:rPr>
        <w:t xml:space="preserve">(PTM d'Emergències / PAM </w:t>
      </w:r>
      <w:r w:rsidR="0024737B" w:rsidRPr="0024737B">
        <w:rPr>
          <w:smallCaps/>
          <w:sz w:val="36"/>
          <w:szCs w:val="36"/>
          <w:lang w:val="ca-ES"/>
        </w:rPr>
        <w:t>davant</w:t>
      </w:r>
      <w:r w:rsidRPr="0024737B">
        <w:rPr>
          <w:smallCaps/>
          <w:sz w:val="36"/>
          <w:szCs w:val="36"/>
          <w:lang w:val="ca-ES"/>
        </w:rPr>
        <w:t xml:space="preserve"> del risc de</w:t>
      </w:r>
    </w:p>
    <w:p w14:paraId="531DCD56" w14:textId="77777777" w:rsidR="00506E1C" w:rsidRPr="0024737B" w:rsidRDefault="000B6729" w:rsidP="000B6729">
      <w:pPr>
        <w:pStyle w:val="Ttulo1"/>
        <w:jc w:val="center"/>
        <w:rPr>
          <w:smallCaps/>
          <w:sz w:val="36"/>
          <w:szCs w:val="36"/>
          <w:lang w:val="ca-ES"/>
        </w:rPr>
      </w:pPr>
      <w:r w:rsidRPr="0024737B">
        <w:rPr>
          <w:smallCaps/>
          <w:sz w:val="36"/>
          <w:szCs w:val="36"/>
          <w:lang w:val="ca-ES"/>
        </w:rPr>
        <w:t>Incendis Forestals / Inundacions / Sismes)</w:t>
      </w:r>
    </w:p>
    <w:p w14:paraId="395B4E49" w14:textId="77777777" w:rsidR="000B6729" w:rsidRPr="0024737B" w:rsidRDefault="000B6729" w:rsidP="00506E1C">
      <w:pPr>
        <w:rPr>
          <w:rFonts w:ascii="Calibri" w:hAnsi="Calibri" w:cs="Calibri"/>
          <w:sz w:val="24"/>
          <w:szCs w:val="24"/>
          <w:lang w:val="ca-ES"/>
        </w:rPr>
      </w:pPr>
    </w:p>
    <w:p w14:paraId="7ED70B86" w14:textId="77777777" w:rsidR="00506E1C" w:rsidRPr="0024737B" w:rsidRDefault="00506E1C" w:rsidP="00B44060">
      <w:pPr>
        <w:pStyle w:val="Ttulo2"/>
        <w:numPr>
          <w:ilvl w:val="0"/>
          <w:numId w:val="24"/>
        </w:numPr>
        <w:spacing w:before="240"/>
        <w:ind w:left="1077" w:hanging="1077"/>
        <w:rPr>
          <w:lang w:val="ca-ES"/>
        </w:rPr>
      </w:pPr>
      <w:r w:rsidRPr="0024737B">
        <w:rPr>
          <w:lang w:val="ca-ES"/>
        </w:rPr>
        <w:t>INTRODUCCIÓ</w:t>
      </w:r>
    </w:p>
    <w:p w14:paraId="1AE21F0D" w14:textId="77777777" w:rsidR="00506E1C" w:rsidRPr="0024737B" w:rsidRDefault="00506E1C" w:rsidP="00506E1C">
      <w:pPr>
        <w:rPr>
          <w:rFonts w:ascii="Calibri" w:hAnsi="Calibri" w:cs="Calibri"/>
          <w:sz w:val="24"/>
          <w:szCs w:val="24"/>
          <w:lang w:val="ca-ES"/>
        </w:rPr>
      </w:pPr>
    </w:p>
    <w:p w14:paraId="238DAD29" w14:textId="2A7F0B45" w:rsidR="009E4802" w:rsidRPr="0024737B" w:rsidRDefault="00506E1C" w:rsidP="000F2A85">
      <w:pPr>
        <w:rPr>
          <w:rFonts w:ascii="Calibri" w:hAnsi="Calibri" w:cs="Calibri"/>
          <w:sz w:val="24"/>
          <w:szCs w:val="24"/>
          <w:lang w:val="ca-ES"/>
        </w:rPr>
      </w:pPr>
      <w:r w:rsidRPr="0024737B">
        <w:rPr>
          <w:rFonts w:ascii="Calibri" w:hAnsi="Calibri" w:cs="Calibri"/>
          <w:sz w:val="24"/>
          <w:szCs w:val="24"/>
          <w:lang w:val="ca-ES"/>
        </w:rPr>
        <w:tab/>
        <w:t xml:space="preserve">Una vegada aprovat </w:t>
      </w:r>
      <w:r w:rsidR="006A71FC" w:rsidRPr="0024737B">
        <w:rPr>
          <w:rFonts w:ascii="Calibri" w:hAnsi="Calibri" w:cs="Calibri"/>
          <w:sz w:val="24"/>
          <w:szCs w:val="24"/>
          <w:lang w:val="ca-ES"/>
        </w:rPr>
        <w:t>un</w:t>
      </w:r>
      <w:r w:rsidRPr="0024737B">
        <w:rPr>
          <w:rFonts w:ascii="Calibri" w:hAnsi="Calibri" w:cs="Calibri"/>
          <w:sz w:val="24"/>
          <w:szCs w:val="24"/>
          <w:lang w:val="ca-ES"/>
        </w:rPr>
        <w:t xml:space="preserve"> </w:t>
      </w:r>
      <w:r w:rsidR="0024737B">
        <w:rPr>
          <w:rFonts w:ascii="Calibri" w:hAnsi="Calibri" w:cs="Calibri"/>
          <w:sz w:val="24"/>
          <w:szCs w:val="24"/>
          <w:lang w:val="ca-ES"/>
        </w:rPr>
        <w:t>pla</w:t>
      </w:r>
      <w:r w:rsidR="000F2A85" w:rsidRPr="0024737B">
        <w:rPr>
          <w:rFonts w:ascii="Calibri" w:hAnsi="Calibri" w:cs="Calibri"/>
          <w:sz w:val="24"/>
          <w:szCs w:val="24"/>
          <w:lang w:val="ca-ES"/>
        </w:rPr>
        <w:t xml:space="preserve"> </w:t>
      </w:r>
      <w:r w:rsidR="009E4802" w:rsidRPr="0024737B">
        <w:rPr>
          <w:rFonts w:ascii="Calibri" w:hAnsi="Calibri" w:cs="Calibri"/>
          <w:sz w:val="24"/>
          <w:szCs w:val="24"/>
          <w:lang w:val="ca-ES"/>
        </w:rPr>
        <w:t>l</w:t>
      </w:r>
      <w:r w:rsidR="000F2A85" w:rsidRPr="0024737B">
        <w:rPr>
          <w:rFonts w:ascii="Calibri" w:hAnsi="Calibri" w:cs="Calibri"/>
          <w:sz w:val="24"/>
          <w:szCs w:val="24"/>
          <w:lang w:val="ca-ES"/>
        </w:rPr>
        <w:t xml:space="preserve">ocal de </w:t>
      </w:r>
      <w:r w:rsidR="0024737B" w:rsidRPr="0024737B">
        <w:rPr>
          <w:rFonts w:ascii="Calibri" w:hAnsi="Calibri" w:cs="Calibri"/>
          <w:sz w:val="24"/>
          <w:szCs w:val="24"/>
          <w:lang w:val="ca-ES"/>
        </w:rPr>
        <w:t>emergències</w:t>
      </w:r>
      <w:r w:rsidR="000F2A85" w:rsidRPr="0024737B">
        <w:rPr>
          <w:rFonts w:ascii="Calibri" w:hAnsi="Calibri" w:cs="Calibri"/>
          <w:sz w:val="24"/>
          <w:szCs w:val="24"/>
          <w:lang w:val="ca-ES"/>
        </w:rPr>
        <w:t xml:space="preserve"> (bé el Pla Territorial Municipal d'Emergències (PTME), bé qualsevol dels Plans d'Actuació Municipal (PAM) </w:t>
      </w:r>
      <w:r w:rsidR="0024737B" w:rsidRPr="0024737B">
        <w:rPr>
          <w:rFonts w:ascii="Calibri" w:hAnsi="Calibri" w:cs="Calibri"/>
          <w:sz w:val="24"/>
          <w:szCs w:val="24"/>
          <w:lang w:val="ca-ES"/>
        </w:rPr>
        <w:t>davant</w:t>
      </w:r>
      <w:r w:rsidR="000F2A85" w:rsidRPr="0024737B">
        <w:rPr>
          <w:rFonts w:ascii="Calibri" w:hAnsi="Calibri" w:cs="Calibri"/>
          <w:sz w:val="24"/>
          <w:szCs w:val="24"/>
          <w:lang w:val="ca-ES"/>
        </w:rPr>
        <w:t xml:space="preserve"> de riscs concrets: incendis forestals, inundacions i/o sismes) </w:t>
      </w:r>
      <w:r w:rsidRPr="0024737B">
        <w:rPr>
          <w:rFonts w:ascii="Calibri" w:hAnsi="Calibri" w:cs="Calibri"/>
          <w:sz w:val="24"/>
          <w:szCs w:val="24"/>
          <w:lang w:val="ca-ES"/>
        </w:rPr>
        <w:t>i homologat per la Comissió de Protecció Civil de la Comunitat Valenciana, l'ajuntament promourà les actuacions necessàries per a la seua implantació i el manteniment de la seua operativitat</w:t>
      </w:r>
      <w:r w:rsidR="009E4802" w:rsidRPr="0024737B">
        <w:rPr>
          <w:rFonts w:ascii="Calibri" w:hAnsi="Calibri" w:cs="Calibri"/>
          <w:sz w:val="24"/>
          <w:szCs w:val="24"/>
          <w:lang w:val="ca-ES"/>
        </w:rPr>
        <w:t xml:space="preserve">. </w:t>
      </w:r>
    </w:p>
    <w:p w14:paraId="177023BD" w14:textId="77777777" w:rsidR="00573DD7" w:rsidRPr="0024737B" w:rsidRDefault="00573DD7" w:rsidP="009E4802">
      <w:pPr>
        <w:ind w:firstLine="567"/>
        <w:rPr>
          <w:rFonts w:ascii="Calibri" w:hAnsi="Calibri" w:cs="Calibri"/>
          <w:sz w:val="24"/>
          <w:szCs w:val="24"/>
          <w:lang w:val="ca-ES"/>
        </w:rPr>
      </w:pPr>
    </w:p>
    <w:p w14:paraId="6FCDE380" w14:textId="4127AD9D" w:rsidR="00506E1C" w:rsidRPr="0024737B" w:rsidRDefault="009E4802" w:rsidP="009E4802">
      <w:pPr>
        <w:ind w:firstLine="567"/>
        <w:rPr>
          <w:rFonts w:ascii="Calibri" w:hAnsi="Calibri" w:cs="Calibri"/>
          <w:color w:val="FF0000"/>
          <w:sz w:val="24"/>
          <w:szCs w:val="24"/>
          <w:lang w:val="ca-ES"/>
        </w:rPr>
      </w:pPr>
      <w:r w:rsidRPr="0024737B">
        <w:rPr>
          <w:rFonts w:ascii="Calibri" w:hAnsi="Calibri" w:cs="Calibri"/>
          <w:sz w:val="24"/>
          <w:szCs w:val="24"/>
          <w:lang w:val="ca-ES"/>
        </w:rPr>
        <w:t>A</w:t>
      </w:r>
      <w:r w:rsidR="0024737B">
        <w:rPr>
          <w:rFonts w:ascii="Calibri" w:hAnsi="Calibri" w:cs="Calibri"/>
          <w:sz w:val="24"/>
          <w:szCs w:val="24"/>
          <w:lang w:val="ca-ES"/>
        </w:rPr>
        <w:t xml:space="preserve"> més</w:t>
      </w:r>
      <w:r w:rsidR="009828AB" w:rsidRPr="0024737B">
        <w:rPr>
          <w:rFonts w:ascii="Calibri" w:hAnsi="Calibri" w:cs="Calibri"/>
          <w:sz w:val="24"/>
          <w:szCs w:val="24"/>
          <w:lang w:val="ca-ES"/>
        </w:rPr>
        <w:t>, actualitzarà periòdicament l'inventari de la població crítica (aquella que per les seues pròpies característiques és susceptible d'un major grau d'afectació davant qualsevol situació de risc).</w:t>
      </w:r>
      <w:ins w:id="0" w:author="CRESPO IRAGO, Mª JOSE" w:date="2025-04-15T16:12:00Z">
        <w:r w:rsidR="006A71FC" w:rsidRPr="0024737B">
          <w:rPr>
            <w:rFonts w:ascii="Calibri" w:hAnsi="Calibri" w:cs="Calibri"/>
            <w:sz w:val="24"/>
            <w:szCs w:val="24"/>
            <w:lang w:val="ca-ES"/>
          </w:rPr>
          <w:t xml:space="preserve"> </w:t>
        </w:r>
      </w:ins>
    </w:p>
    <w:p w14:paraId="489DA507" w14:textId="77777777" w:rsidR="00506E1C" w:rsidRPr="0024737B" w:rsidRDefault="00506E1C" w:rsidP="00506E1C">
      <w:pPr>
        <w:rPr>
          <w:rFonts w:ascii="Calibri" w:hAnsi="Calibri" w:cs="Calibri"/>
          <w:sz w:val="24"/>
          <w:szCs w:val="24"/>
          <w:lang w:val="ca-ES"/>
        </w:rPr>
      </w:pPr>
    </w:p>
    <w:p w14:paraId="3B79A7D1" w14:textId="53510425" w:rsidR="009E4802" w:rsidRPr="0024737B" w:rsidRDefault="009E4802" w:rsidP="009E4802">
      <w:pPr>
        <w:ind w:firstLine="567"/>
        <w:rPr>
          <w:rFonts w:ascii="Calibri" w:hAnsi="Calibri" w:cs="Calibri"/>
          <w:sz w:val="24"/>
          <w:szCs w:val="24"/>
          <w:lang w:val="ca-ES"/>
        </w:rPr>
      </w:pPr>
      <w:r w:rsidRPr="0024737B">
        <w:rPr>
          <w:rFonts w:ascii="Calibri" w:hAnsi="Calibri" w:cs="Calibri"/>
          <w:sz w:val="24"/>
          <w:szCs w:val="24"/>
          <w:lang w:val="ca-ES"/>
        </w:rPr>
        <w:t xml:space="preserve">S'entén per </w:t>
      </w:r>
      <w:r w:rsidRPr="0024737B">
        <w:rPr>
          <w:rFonts w:ascii="Calibri" w:hAnsi="Calibri" w:cs="Calibri"/>
          <w:b/>
          <w:color w:val="E36C0A"/>
          <w:sz w:val="24"/>
          <w:szCs w:val="24"/>
          <w:lang w:val="ca-ES"/>
        </w:rPr>
        <w:t xml:space="preserve">implantació del </w:t>
      </w:r>
      <w:r w:rsidR="0024737B">
        <w:rPr>
          <w:rFonts w:ascii="Calibri" w:hAnsi="Calibri" w:cs="Calibri"/>
          <w:b/>
          <w:color w:val="E36C0A"/>
          <w:sz w:val="24"/>
          <w:szCs w:val="24"/>
          <w:lang w:val="ca-ES"/>
        </w:rPr>
        <w:t>p</w:t>
      </w:r>
      <w:r w:rsidRPr="0024737B">
        <w:rPr>
          <w:rFonts w:ascii="Calibri" w:hAnsi="Calibri" w:cs="Calibri"/>
          <w:b/>
          <w:color w:val="E36C0A"/>
          <w:sz w:val="24"/>
          <w:szCs w:val="24"/>
          <w:lang w:val="ca-ES"/>
        </w:rPr>
        <w:t>la</w:t>
      </w:r>
      <w:r w:rsidRPr="0024737B">
        <w:rPr>
          <w:rFonts w:ascii="Calibri" w:hAnsi="Calibri" w:cs="Calibri"/>
          <w:sz w:val="24"/>
          <w:szCs w:val="24"/>
          <w:lang w:val="ca-ES"/>
        </w:rPr>
        <w:t xml:space="preserve"> el conjunt d'accions a </w:t>
      </w:r>
      <w:r w:rsidR="0024737B">
        <w:rPr>
          <w:rFonts w:ascii="Calibri" w:hAnsi="Calibri" w:cs="Calibri"/>
          <w:sz w:val="24"/>
          <w:szCs w:val="24"/>
          <w:lang w:val="ca-ES"/>
        </w:rPr>
        <w:t>desenvolupar</w:t>
      </w:r>
      <w:r w:rsidRPr="0024737B">
        <w:rPr>
          <w:rFonts w:ascii="Calibri" w:hAnsi="Calibri" w:cs="Calibri"/>
          <w:sz w:val="24"/>
          <w:szCs w:val="24"/>
          <w:lang w:val="ca-ES"/>
        </w:rPr>
        <w:t xml:space="preserve"> en una primera fase l'objectiu de la qual és que el </w:t>
      </w:r>
      <w:r w:rsidR="0024737B">
        <w:rPr>
          <w:rFonts w:ascii="Calibri" w:hAnsi="Calibri" w:cs="Calibri"/>
          <w:sz w:val="24"/>
          <w:szCs w:val="24"/>
          <w:lang w:val="ca-ES"/>
        </w:rPr>
        <w:t>p</w:t>
      </w:r>
      <w:r w:rsidRPr="0024737B">
        <w:rPr>
          <w:rFonts w:ascii="Calibri" w:hAnsi="Calibri" w:cs="Calibri"/>
          <w:sz w:val="24"/>
          <w:szCs w:val="24"/>
          <w:lang w:val="ca-ES"/>
        </w:rPr>
        <w:t xml:space="preserve">la siga un document plenament operatiu i conegut per tots els recursos que han d'intervindre en l'emergència. </w:t>
      </w:r>
    </w:p>
    <w:p w14:paraId="4527C216" w14:textId="77777777" w:rsidR="009E4802" w:rsidRPr="0024737B" w:rsidRDefault="009E4802" w:rsidP="009E4802">
      <w:pPr>
        <w:ind w:firstLine="567"/>
        <w:rPr>
          <w:rFonts w:ascii="Calibri" w:hAnsi="Calibri" w:cs="Calibri"/>
          <w:sz w:val="24"/>
          <w:szCs w:val="24"/>
          <w:lang w:val="ca-ES"/>
        </w:rPr>
      </w:pPr>
    </w:p>
    <w:p w14:paraId="214D9292" w14:textId="77777777" w:rsidR="009E4802" w:rsidRPr="0024737B" w:rsidRDefault="009E4802" w:rsidP="009E4802">
      <w:pPr>
        <w:ind w:firstLine="567"/>
        <w:rPr>
          <w:rFonts w:ascii="Calibri" w:hAnsi="Calibri" w:cs="Calibri"/>
          <w:sz w:val="24"/>
          <w:szCs w:val="24"/>
          <w:lang w:val="ca-ES"/>
        </w:rPr>
      </w:pPr>
      <w:r w:rsidRPr="0024737B">
        <w:rPr>
          <w:rFonts w:ascii="Calibri" w:hAnsi="Calibri" w:cs="Calibri"/>
          <w:sz w:val="24"/>
          <w:szCs w:val="24"/>
          <w:lang w:val="ca-ES"/>
        </w:rPr>
        <w:t xml:space="preserve">La implantació consta de les següents </w:t>
      </w:r>
      <w:r w:rsidRPr="0024737B">
        <w:rPr>
          <w:rFonts w:ascii="Calibri" w:hAnsi="Calibri" w:cs="Calibri"/>
          <w:sz w:val="24"/>
          <w:szCs w:val="24"/>
          <w:u w:val="single"/>
          <w:lang w:val="ca-ES"/>
        </w:rPr>
        <w:t>fases</w:t>
      </w:r>
      <w:r w:rsidRPr="0024737B">
        <w:rPr>
          <w:rFonts w:ascii="Calibri" w:hAnsi="Calibri" w:cs="Calibri"/>
          <w:sz w:val="24"/>
          <w:szCs w:val="24"/>
          <w:lang w:val="ca-ES"/>
        </w:rPr>
        <w:t>:</w:t>
      </w:r>
    </w:p>
    <w:p w14:paraId="37FCB6F1" w14:textId="77777777" w:rsidR="009E4802" w:rsidRPr="0024737B" w:rsidRDefault="009E4802" w:rsidP="00887545">
      <w:pPr>
        <w:numPr>
          <w:ilvl w:val="0"/>
          <w:numId w:val="22"/>
        </w:numPr>
        <w:spacing w:before="120"/>
        <w:ind w:left="924" w:hanging="357"/>
        <w:rPr>
          <w:rFonts w:ascii="Calibri" w:hAnsi="Calibri" w:cs="Calibri"/>
          <w:sz w:val="24"/>
          <w:szCs w:val="24"/>
          <w:lang w:val="ca-ES"/>
        </w:rPr>
      </w:pPr>
      <w:r w:rsidRPr="0024737B">
        <w:rPr>
          <w:rFonts w:ascii="Calibri" w:hAnsi="Calibri" w:cs="Calibri"/>
          <w:sz w:val="24"/>
          <w:szCs w:val="24"/>
          <w:lang w:val="ca-ES"/>
        </w:rPr>
        <w:t>Verificació de la infraestructura i la informació bàsica del pla.</w:t>
      </w:r>
    </w:p>
    <w:p w14:paraId="75031576" w14:textId="3B887892" w:rsidR="009E4802" w:rsidRPr="0024737B" w:rsidRDefault="009E4802" w:rsidP="00887545">
      <w:pPr>
        <w:numPr>
          <w:ilvl w:val="0"/>
          <w:numId w:val="22"/>
        </w:numPr>
        <w:spacing w:before="120"/>
        <w:ind w:left="924" w:hanging="357"/>
        <w:rPr>
          <w:rFonts w:ascii="Calibri" w:hAnsi="Calibri" w:cs="Calibri"/>
          <w:sz w:val="24"/>
          <w:szCs w:val="24"/>
          <w:lang w:val="ca-ES"/>
        </w:rPr>
      </w:pPr>
      <w:r w:rsidRPr="0024737B">
        <w:rPr>
          <w:rFonts w:ascii="Calibri" w:hAnsi="Calibri" w:cs="Calibri"/>
          <w:sz w:val="24"/>
          <w:szCs w:val="24"/>
          <w:lang w:val="ca-ES"/>
        </w:rPr>
        <w:t xml:space="preserve">Difusió del </w:t>
      </w:r>
      <w:r w:rsidR="0024737B">
        <w:rPr>
          <w:rFonts w:ascii="Calibri" w:hAnsi="Calibri" w:cs="Calibri"/>
          <w:sz w:val="24"/>
          <w:szCs w:val="24"/>
          <w:lang w:val="ca-ES"/>
        </w:rPr>
        <w:t xml:space="preserve">pla </w:t>
      </w:r>
      <w:r w:rsidRPr="0024737B">
        <w:rPr>
          <w:rFonts w:ascii="Calibri" w:hAnsi="Calibri" w:cs="Calibri"/>
          <w:sz w:val="24"/>
          <w:szCs w:val="24"/>
          <w:lang w:val="ca-ES"/>
        </w:rPr>
        <w:t xml:space="preserve">i </w:t>
      </w:r>
      <w:r w:rsidR="0024737B" w:rsidRPr="0024737B">
        <w:rPr>
          <w:rFonts w:ascii="Calibri" w:hAnsi="Calibri" w:cs="Calibri"/>
          <w:sz w:val="24"/>
          <w:szCs w:val="24"/>
          <w:lang w:val="ca-ES"/>
        </w:rPr>
        <w:t>formació</w:t>
      </w:r>
      <w:r w:rsidRPr="0024737B">
        <w:rPr>
          <w:rFonts w:ascii="Calibri" w:hAnsi="Calibri" w:cs="Calibri"/>
          <w:sz w:val="24"/>
          <w:szCs w:val="24"/>
          <w:lang w:val="ca-ES"/>
        </w:rPr>
        <w:t xml:space="preserve"> del personal dels organismes implicats.</w:t>
      </w:r>
    </w:p>
    <w:p w14:paraId="125B4EE0" w14:textId="77777777" w:rsidR="009E4802" w:rsidRPr="0024737B" w:rsidRDefault="009E4802" w:rsidP="00887545">
      <w:pPr>
        <w:numPr>
          <w:ilvl w:val="0"/>
          <w:numId w:val="22"/>
        </w:numPr>
        <w:spacing w:before="120"/>
        <w:ind w:left="924" w:hanging="357"/>
        <w:rPr>
          <w:rFonts w:ascii="Calibri" w:hAnsi="Calibri" w:cs="Calibri"/>
          <w:sz w:val="24"/>
          <w:szCs w:val="24"/>
          <w:lang w:val="ca-ES"/>
        </w:rPr>
      </w:pPr>
      <w:r w:rsidRPr="0024737B">
        <w:rPr>
          <w:rFonts w:ascii="Calibri" w:hAnsi="Calibri" w:cs="Calibri"/>
          <w:sz w:val="24"/>
          <w:szCs w:val="24"/>
          <w:lang w:val="ca-ES"/>
        </w:rPr>
        <w:t>Informació a la població.</w:t>
      </w:r>
    </w:p>
    <w:p w14:paraId="53ED965B" w14:textId="77777777" w:rsidR="009E4802" w:rsidRPr="0024737B" w:rsidRDefault="009E4802" w:rsidP="00887545">
      <w:pPr>
        <w:numPr>
          <w:ilvl w:val="0"/>
          <w:numId w:val="22"/>
        </w:numPr>
        <w:spacing w:before="120"/>
        <w:ind w:left="924" w:hanging="357"/>
        <w:rPr>
          <w:rFonts w:ascii="Calibri" w:hAnsi="Calibri" w:cs="Calibri"/>
          <w:sz w:val="24"/>
          <w:szCs w:val="24"/>
          <w:lang w:val="ca-ES"/>
        </w:rPr>
      </w:pPr>
      <w:r w:rsidRPr="0024737B">
        <w:rPr>
          <w:rFonts w:ascii="Calibri" w:hAnsi="Calibri" w:cs="Calibri"/>
          <w:sz w:val="24"/>
          <w:szCs w:val="24"/>
          <w:lang w:val="ca-ES"/>
        </w:rPr>
        <w:t>Simulacre.</w:t>
      </w:r>
    </w:p>
    <w:p w14:paraId="18DB429A" w14:textId="77777777" w:rsidR="009E4802" w:rsidRPr="0024737B" w:rsidRDefault="009E4802" w:rsidP="00506E1C">
      <w:pPr>
        <w:rPr>
          <w:rFonts w:ascii="Calibri" w:hAnsi="Calibri" w:cs="Calibri"/>
          <w:sz w:val="24"/>
          <w:szCs w:val="24"/>
          <w:lang w:val="ca-ES"/>
        </w:rPr>
      </w:pPr>
    </w:p>
    <w:p w14:paraId="62D0DD60" w14:textId="36C8CD6C" w:rsidR="00506E1C" w:rsidRPr="0024737B" w:rsidRDefault="00506E1C" w:rsidP="00506E1C">
      <w:pPr>
        <w:rPr>
          <w:rFonts w:ascii="Calibri" w:hAnsi="Calibri" w:cs="Calibri"/>
          <w:sz w:val="24"/>
          <w:szCs w:val="24"/>
          <w:lang w:val="ca-ES"/>
        </w:rPr>
      </w:pPr>
      <w:r w:rsidRPr="0024737B">
        <w:rPr>
          <w:rFonts w:ascii="Calibri" w:hAnsi="Calibri" w:cs="Calibri"/>
          <w:sz w:val="24"/>
          <w:szCs w:val="24"/>
          <w:lang w:val="ca-ES"/>
        </w:rPr>
        <w:tab/>
        <w:t xml:space="preserve">En els tres mesos següents a l'entrada en vigor del </w:t>
      </w:r>
      <w:r w:rsidR="0024737B">
        <w:rPr>
          <w:rFonts w:ascii="Calibri" w:hAnsi="Calibri" w:cs="Calibri"/>
          <w:sz w:val="24"/>
          <w:szCs w:val="24"/>
          <w:lang w:val="ca-ES"/>
        </w:rPr>
        <w:t>p</w:t>
      </w:r>
      <w:r w:rsidRPr="0024737B">
        <w:rPr>
          <w:rFonts w:ascii="Calibri" w:hAnsi="Calibri" w:cs="Calibri"/>
          <w:sz w:val="24"/>
          <w:szCs w:val="24"/>
          <w:lang w:val="ca-ES"/>
        </w:rPr>
        <w:t xml:space="preserve">la s'establirà una planificació anual de les activitats que hagen de </w:t>
      </w:r>
      <w:r w:rsidR="0024737B">
        <w:rPr>
          <w:rFonts w:ascii="Calibri" w:hAnsi="Calibri" w:cs="Calibri"/>
          <w:sz w:val="24"/>
          <w:szCs w:val="24"/>
          <w:lang w:val="ca-ES"/>
        </w:rPr>
        <w:t>desenvolupar</w:t>
      </w:r>
      <w:r w:rsidRPr="0024737B">
        <w:rPr>
          <w:rFonts w:ascii="Calibri" w:hAnsi="Calibri" w:cs="Calibri"/>
          <w:sz w:val="24"/>
          <w:szCs w:val="24"/>
          <w:lang w:val="ca-ES"/>
        </w:rPr>
        <w:t xml:space="preserve">-se, tant pel que fa a </w:t>
      </w:r>
      <w:r w:rsidR="009828AB" w:rsidRPr="0024737B">
        <w:rPr>
          <w:rFonts w:ascii="Calibri" w:hAnsi="Calibri" w:cs="Calibri"/>
          <w:sz w:val="24"/>
          <w:szCs w:val="24"/>
          <w:lang w:val="ca-ES"/>
        </w:rPr>
        <w:t xml:space="preserve">la verificació </w:t>
      </w:r>
      <w:r w:rsidRPr="0024737B">
        <w:rPr>
          <w:rFonts w:ascii="Calibri" w:hAnsi="Calibri" w:cs="Calibri"/>
          <w:sz w:val="24"/>
          <w:szCs w:val="24"/>
          <w:lang w:val="ca-ES"/>
        </w:rPr>
        <w:t xml:space="preserve">de </w:t>
      </w:r>
      <w:r w:rsidR="009828AB" w:rsidRPr="0024737B">
        <w:rPr>
          <w:rFonts w:ascii="Calibri" w:hAnsi="Calibri" w:cs="Calibri"/>
          <w:sz w:val="24"/>
          <w:szCs w:val="24"/>
          <w:lang w:val="ca-ES"/>
        </w:rPr>
        <w:t xml:space="preserve">la </w:t>
      </w:r>
      <w:r w:rsidRPr="0024737B">
        <w:rPr>
          <w:rFonts w:ascii="Calibri" w:hAnsi="Calibri" w:cs="Calibri"/>
          <w:sz w:val="24"/>
          <w:szCs w:val="24"/>
          <w:lang w:val="ca-ES"/>
        </w:rPr>
        <w:t xml:space="preserve">infraestructura, </w:t>
      </w:r>
      <w:r w:rsidR="009828AB" w:rsidRPr="0024737B">
        <w:rPr>
          <w:rFonts w:ascii="Calibri" w:hAnsi="Calibri" w:cs="Calibri"/>
          <w:sz w:val="24"/>
          <w:szCs w:val="24"/>
          <w:lang w:val="ca-ES"/>
        </w:rPr>
        <w:t xml:space="preserve">la difusió i </w:t>
      </w:r>
      <w:r w:rsidRPr="0024737B">
        <w:rPr>
          <w:rFonts w:ascii="Calibri" w:hAnsi="Calibri" w:cs="Calibri"/>
          <w:sz w:val="24"/>
          <w:szCs w:val="24"/>
          <w:lang w:val="ca-ES"/>
        </w:rPr>
        <w:t xml:space="preserve">divulgació </w:t>
      </w:r>
      <w:r w:rsidR="009828AB" w:rsidRPr="0024737B">
        <w:rPr>
          <w:rFonts w:ascii="Calibri" w:hAnsi="Calibri" w:cs="Calibri"/>
          <w:sz w:val="24"/>
          <w:szCs w:val="24"/>
          <w:lang w:val="ca-ES"/>
        </w:rPr>
        <w:t xml:space="preserve">del pla, la informació a la població </w:t>
      </w:r>
      <w:r w:rsidRPr="0024737B">
        <w:rPr>
          <w:rFonts w:ascii="Calibri" w:hAnsi="Calibri" w:cs="Calibri"/>
          <w:sz w:val="24"/>
          <w:szCs w:val="24"/>
          <w:lang w:val="ca-ES"/>
        </w:rPr>
        <w:t xml:space="preserve">i </w:t>
      </w:r>
      <w:r w:rsidR="009828AB" w:rsidRPr="0024737B">
        <w:rPr>
          <w:rFonts w:ascii="Calibri" w:hAnsi="Calibri" w:cs="Calibri"/>
          <w:sz w:val="24"/>
          <w:szCs w:val="24"/>
          <w:lang w:val="ca-ES"/>
        </w:rPr>
        <w:t xml:space="preserve">la realització de </w:t>
      </w:r>
      <w:r w:rsidRPr="0024737B">
        <w:rPr>
          <w:rFonts w:ascii="Calibri" w:hAnsi="Calibri" w:cs="Calibri"/>
          <w:sz w:val="24"/>
          <w:szCs w:val="24"/>
          <w:lang w:val="ca-ES"/>
        </w:rPr>
        <w:t>simulacres, com a l</w:t>
      </w:r>
      <w:r w:rsidR="00C7201F">
        <w:rPr>
          <w:rFonts w:ascii="Calibri" w:hAnsi="Calibri" w:cs="Calibri"/>
          <w:sz w:val="24"/>
          <w:szCs w:val="24"/>
          <w:lang w:val="ca-ES"/>
        </w:rPr>
        <w:t xml:space="preserve">a seua </w:t>
      </w:r>
      <w:r w:rsidRPr="0024737B">
        <w:rPr>
          <w:rFonts w:ascii="Calibri" w:hAnsi="Calibri" w:cs="Calibri"/>
          <w:sz w:val="24"/>
          <w:szCs w:val="24"/>
          <w:lang w:val="ca-ES"/>
        </w:rPr>
        <w:t>actualització i revisió periòdica.</w:t>
      </w:r>
    </w:p>
    <w:p w14:paraId="1201D1D7" w14:textId="77777777" w:rsidR="00506E1C" w:rsidRPr="0024737B" w:rsidRDefault="00506E1C" w:rsidP="00506E1C">
      <w:pPr>
        <w:rPr>
          <w:rFonts w:ascii="Calibri" w:hAnsi="Calibri" w:cs="Calibri"/>
          <w:sz w:val="24"/>
          <w:szCs w:val="24"/>
          <w:lang w:val="ca-ES"/>
        </w:rPr>
      </w:pPr>
    </w:p>
    <w:p w14:paraId="6ADBE7F0" w14:textId="615329B8" w:rsidR="00506E1C" w:rsidRPr="0024737B" w:rsidRDefault="00506E1C" w:rsidP="00506E1C">
      <w:pPr>
        <w:ind w:firstLine="567"/>
        <w:rPr>
          <w:rFonts w:ascii="Calibri" w:hAnsi="Calibri" w:cs="Calibri"/>
          <w:sz w:val="24"/>
          <w:szCs w:val="24"/>
          <w:lang w:val="ca-ES"/>
        </w:rPr>
      </w:pPr>
      <w:r w:rsidRPr="0024737B">
        <w:rPr>
          <w:rFonts w:ascii="Calibri" w:hAnsi="Calibri" w:cs="Calibri"/>
          <w:sz w:val="24"/>
          <w:szCs w:val="24"/>
          <w:lang w:val="ca-ES"/>
        </w:rPr>
        <w:t xml:space="preserve">Finalitzades </w:t>
      </w:r>
      <w:r w:rsidR="00C7201F">
        <w:rPr>
          <w:rFonts w:ascii="Calibri" w:hAnsi="Calibri" w:cs="Calibri"/>
          <w:sz w:val="24"/>
          <w:szCs w:val="24"/>
          <w:lang w:val="ca-ES"/>
        </w:rPr>
        <w:t>aqu</w:t>
      </w:r>
      <w:r w:rsidRPr="0024737B">
        <w:rPr>
          <w:rFonts w:ascii="Calibri" w:hAnsi="Calibri" w:cs="Calibri"/>
          <w:sz w:val="24"/>
          <w:szCs w:val="24"/>
          <w:lang w:val="ca-ES"/>
        </w:rPr>
        <w:t xml:space="preserve">estes actuacions, el pla passarà a la </w:t>
      </w:r>
      <w:r w:rsidRPr="0024737B">
        <w:rPr>
          <w:rFonts w:ascii="Calibri" w:hAnsi="Calibri" w:cs="Calibri"/>
          <w:b/>
          <w:color w:val="E36C0A"/>
          <w:sz w:val="24"/>
          <w:szCs w:val="24"/>
          <w:lang w:val="ca-ES"/>
        </w:rPr>
        <w:t>fase de manteniment de l'operativitat</w:t>
      </w:r>
      <w:r w:rsidRPr="0024737B">
        <w:rPr>
          <w:rFonts w:ascii="Calibri" w:hAnsi="Calibri" w:cs="Calibri"/>
          <w:sz w:val="24"/>
          <w:szCs w:val="24"/>
          <w:lang w:val="ca-ES"/>
        </w:rPr>
        <w:t>.</w:t>
      </w:r>
    </w:p>
    <w:p w14:paraId="115DE34B" w14:textId="77777777" w:rsidR="00506E1C" w:rsidRPr="0024737B" w:rsidRDefault="00506E1C" w:rsidP="00506E1C">
      <w:pPr>
        <w:rPr>
          <w:rFonts w:ascii="Calibri" w:hAnsi="Calibri" w:cs="Calibri"/>
          <w:sz w:val="24"/>
          <w:szCs w:val="24"/>
          <w:lang w:val="ca-ES"/>
        </w:rPr>
      </w:pPr>
    </w:p>
    <w:p w14:paraId="59E56686" w14:textId="77777777" w:rsidR="00506E1C" w:rsidRPr="0024737B" w:rsidRDefault="000B6729" w:rsidP="00B44060">
      <w:pPr>
        <w:pStyle w:val="Ttulo2"/>
        <w:numPr>
          <w:ilvl w:val="0"/>
          <w:numId w:val="24"/>
        </w:numPr>
        <w:spacing w:before="240"/>
        <w:ind w:left="1077" w:hanging="1077"/>
        <w:rPr>
          <w:lang w:val="ca-ES"/>
        </w:rPr>
      </w:pPr>
      <w:r w:rsidRPr="0024737B">
        <w:rPr>
          <w:highlight w:val="lightGray"/>
          <w:lang w:val="ca-ES"/>
        </w:rPr>
        <w:br w:type="page"/>
      </w:r>
      <w:bookmarkStart w:id="1" w:name="_Hlk195596262"/>
      <w:r w:rsidR="00506E1C" w:rsidRPr="0024737B">
        <w:rPr>
          <w:lang w:val="ca-ES"/>
        </w:rPr>
        <w:lastRenderedPageBreak/>
        <w:t>FASES DE LA IMPLANTACIÓ</w:t>
      </w:r>
      <w:bookmarkEnd w:id="1"/>
    </w:p>
    <w:p w14:paraId="509AF7F3" w14:textId="77777777" w:rsidR="00506E1C" w:rsidRPr="0024737B" w:rsidRDefault="00506E1C" w:rsidP="00506E1C">
      <w:pPr>
        <w:rPr>
          <w:rFonts w:ascii="Calibri" w:hAnsi="Calibri" w:cs="Calibri"/>
          <w:sz w:val="24"/>
          <w:szCs w:val="24"/>
          <w:lang w:val="ca-ES"/>
        </w:rPr>
      </w:pPr>
    </w:p>
    <w:p w14:paraId="6426F3E0" w14:textId="77777777" w:rsidR="00506E1C" w:rsidRPr="0024737B" w:rsidRDefault="00506E1C" w:rsidP="000B6729">
      <w:pPr>
        <w:pStyle w:val="Ttulo3"/>
        <w:rPr>
          <w:lang w:val="ca-ES"/>
        </w:rPr>
      </w:pPr>
      <w:bookmarkStart w:id="2" w:name="_Toc290391049"/>
      <w:bookmarkStart w:id="3" w:name="_Toc290391141"/>
      <w:bookmarkStart w:id="4" w:name="_Hlk195263038"/>
      <w:r w:rsidRPr="0024737B">
        <w:rPr>
          <w:lang w:val="ca-ES"/>
        </w:rPr>
        <w:t xml:space="preserve">2.1. Verificació de la </w:t>
      </w:r>
      <w:bookmarkEnd w:id="2"/>
      <w:bookmarkEnd w:id="3"/>
      <w:r w:rsidR="000B6729" w:rsidRPr="0024737B">
        <w:rPr>
          <w:lang w:val="ca-ES"/>
        </w:rPr>
        <w:t xml:space="preserve">infraestructura i la informació bàsica </w:t>
      </w:r>
      <w:r w:rsidR="00CB3E00" w:rsidRPr="0024737B">
        <w:rPr>
          <w:lang w:val="ca-ES"/>
        </w:rPr>
        <w:t>del pla</w:t>
      </w:r>
    </w:p>
    <w:p w14:paraId="4566C6F8" w14:textId="77777777" w:rsidR="00506E1C" w:rsidRPr="0024737B" w:rsidRDefault="00506E1C" w:rsidP="00506E1C">
      <w:pPr>
        <w:rPr>
          <w:rFonts w:ascii="Calibri" w:hAnsi="Calibri" w:cs="Calibri"/>
          <w:b/>
          <w:sz w:val="24"/>
          <w:szCs w:val="24"/>
          <w:lang w:val="ca-ES"/>
        </w:rPr>
      </w:pPr>
    </w:p>
    <w:p w14:paraId="12EBF5D5" w14:textId="77777777" w:rsidR="00CB3E00" w:rsidRPr="0024737B" w:rsidRDefault="00506E1C" w:rsidP="00506E1C">
      <w:pPr>
        <w:ind w:firstLine="567"/>
        <w:rPr>
          <w:rFonts w:ascii="Calibri" w:hAnsi="Calibri" w:cs="Calibri"/>
          <w:sz w:val="24"/>
          <w:szCs w:val="24"/>
          <w:lang w:val="ca-ES"/>
        </w:rPr>
      </w:pPr>
      <w:bookmarkStart w:id="5" w:name="_Hlk195263094"/>
      <w:r w:rsidRPr="0024737B">
        <w:rPr>
          <w:rFonts w:ascii="Calibri" w:hAnsi="Calibri" w:cs="Calibri"/>
          <w:sz w:val="24"/>
          <w:szCs w:val="24"/>
          <w:lang w:val="ca-ES"/>
        </w:rPr>
        <w:t xml:space="preserve">Es </w:t>
      </w:r>
      <w:r w:rsidR="009828AB" w:rsidRPr="0024737B">
        <w:rPr>
          <w:rFonts w:ascii="Calibri" w:hAnsi="Calibri" w:cs="Calibri"/>
          <w:sz w:val="24"/>
          <w:szCs w:val="24"/>
          <w:lang w:val="ca-ES"/>
        </w:rPr>
        <w:t>verificarà</w:t>
      </w:r>
      <w:r w:rsidRPr="0024737B">
        <w:rPr>
          <w:rFonts w:ascii="Calibri" w:hAnsi="Calibri" w:cs="Calibri"/>
          <w:sz w:val="24"/>
          <w:szCs w:val="24"/>
          <w:lang w:val="ca-ES"/>
        </w:rPr>
        <w:t xml:space="preserve"> l'existència, </w:t>
      </w:r>
      <w:r w:rsidR="00CB3E00" w:rsidRPr="0024737B">
        <w:rPr>
          <w:rFonts w:ascii="Calibri" w:hAnsi="Calibri" w:cs="Calibri"/>
          <w:sz w:val="24"/>
          <w:szCs w:val="24"/>
          <w:lang w:val="ca-ES"/>
        </w:rPr>
        <w:t xml:space="preserve"> la </w:t>
      </w:r>
      <w:r w:rsidRPr="0024737B">
        <w:rPr>
          <w:rFonts w:ascii="Calibri" w:hAnsi="Calibri" w:cs="Calibri"/>
          <w:sz w:val="24"/>
          <w:szCs w:val="24"/>
          <w:lang w:val="ca-ES"/>
        </w:rPr>
        <w:t>idoneïtat</w:t>
      </w:r>
      <w:r w:rsidR="00CB3E00" w:rsidRPr="0024737B">
        <w:rPr>
          <w:rFonts w:ascii="Calibri" w:hAnsi="Calibri" w:cs="Calibri"/>
          <w:sz w:val="24"/>
          <w:szCs w:val="24"/>
          <w:lang w:val="ca-ES"/>
        </w:rPr>
        <w:t xml:space="preserve"> i la funcionalitat de les </w:t>
      </w:r>
      <w:r w:rsidR="00CB3E00" w:rsidRPr="0024737B">
        <w:rPr>
          <w:rFonts w:ascii="Calibri" w:hAnsi="Calibri" w:cs="Calibri"/>
          <w:b/>
          <w:bCs/>
          <w:sz w:val="24"/>
          <w:szCs w:val="24"/>
          <w:lang w:val="ca-ES"/>
        </w:rPr>
        <w:t>infraestructures bàsiques necessàries per al seu funcionament</w:t>
      </w:r>
      <w:r w:rsidR="00CB3E00" w:rsidRPr="0024737B">
        <w:rPr>
          <w:rFonts w:ascii="Calibri" w:hAnsi="Calibri" w:cs="Calibri"/>
          <w:sz w:val="24"/>
          <w:szCs w:val="24"/>
          <w:lang w:val="ca-ES"/>
        </w:rPr>
        <w:t xml:space="preserve"> i especialment</w:t>
      </w:r>
      <w:r w:rsidRPr="0024737B">
        <w:rPr>
          <w:rFonts w:ascii="Calibri" w:hAnsi="Calibri" w:cs="Calibri"/>
          <w:sz w:val="24"/>
          <w:szCs w:val="24"/>
          <w:lang w:val="ca-ES"/>
        </w:rPr>
        <w:t xml:space="preserve"> de</w:t>
      </w:r>
      <w:r w:rsidR="00CB3E00" w:rsidRPr="0024737B">
        <w:rPr>
          <w:rFonts w:ascii="Calibri" w:hAnsi="Calibri" w:cs="Calibri"/>
          <w:sz w:val="24"/>
          <w:szCs w:val="24"/>
          <w:lang w:val="ca-ES"/>
        </w:rPr>
        <w:t>:</w:t>
      </w:r>
    </w:p>
    <w:p w14:paraId="0142A8C6" w14:textId="77777777" w:rsidR="00CB3E00" w:rsidRPr="0024737B" w:rsidRDefault="00CB3E00" w:rsidP="00887545">
      <w:pPr>
        <w:numPr>
          <w:ilvl w:val="0"/>
          <w:numId w:val="22"/>
        </w:numPr>
        <w:spacing w:before="120"/>
        <w:ind w:left="924" w:hanging="357"/>
        <w:rPr>
          <w:rFonts w:ascii="Calibri" w:hAnsi="Calibri" w:cs="Calibri"/>
          <w:sz w:val="24"/>
          <w:szCs w:val="24"/>
          <w:lang w:val="ca-ES"/>
        </w:rPr>
      </w:pPr>
      <w:r w:rsidRPr="0024737B">
        <w:rPr>
          <w:rFonts w:ascii="Calibri" w:hAnsi="Calibri" w:cs="Calibri"/>
          <w:sz w:val="24"/>
          <w:szCs w:val="24"/>
          <w:lang w:val="ca-ES"/>
        </w:rPr>
        <w:t>Sistemes de comunicació entre servicis a l'ajuntament i amb el CCE Generalitat</w:t>
      </w:r>
    </w:p>
    <w:p w14:paraId="755176D6" w14:textId="7427D593" w:rsidR="00CB3E00" w:rsidRPr="0024737B" w:rsidRDefault="00AA77CF" w:rsidP="00887545">
      <w:pPr>
        <w:numPr>
          <w:ilvl w:val="0"/>
          <w:numId w:val="22"/>
        </w:numPr>
        <w:spacing w:before="120"/>
        <w:ind w:left="924" w:hanging="357"/>
        <w:rPr>
          <w:rFonts w:ascii="Calibri" w:hAnsi="Calibri" w:cs="Calibri"/>
          <w:sz w:val="24"/>
          <w:szCs w:val="24"/>
          <w:lang w:val="ca-ES"/>
        </w:rPr>
      </w:pPr>
      <w:r w:rsidRPr="0024737B">
        <w:rPr>
          <w:rFonts w:ascii="Calibri" w:hAnsi="Calibri" w:cs="Calibri"/>
          <w:sz w:val="24"/>
          <w:szCs w:val="24"/>
          <w:lang w:val="ca-ES"/>
        </w:rPr>
        <w:t xml:space="preserve">Lloc i </w:t>
      </w:r>
      <w:r w:rsidR="0024737B" w:rsidRPr="0024737B">
        <w:rPr>
          <w:rFonts w:ascii="Calibri" w:hAnsi="Calibri" w:cs="Calibri"/>
          <w:sz w:val="24"/>
          <w:szCs w:val="24"/>
          <w:lang w:val="ca-ES"/>
        </w:rPr>
        <w:t>dotació</w:t>
      </w:r>
      <w:r w:rsidR="00CB3E00" w:rsidRPr="0024737B">
        <w:rPr>
          <w:rFonts w:ascii="Calibri" w:hAnsi="Calibri" w:cs="Calibri"/>
          <w:sz w:val="24"/>
          <w:szCs w:val="24"/>
          <w:lang w:val="ca-ES"/>
        </w:rPr>
        <w:t xml:space="preserve"> de mitjans necessaris </w:t>
      </w:r>
      <w:r w:rsidRPr="0024737B">
        <w:rPr>
          <w:rFonts w:ascii="Calibri" w:hAnsi="Calibri" w:cs="Calibri"/>
          <w:sz w:val="24"/>
          <w:szCs w:val="24"/>
          <w:lang w:val="ca-ES"/>
        </w:rPr>
        <w:t>per al CECOPAL.</w:t>
      </w:r>
      <w:r w:rsidR="00CB3E00" w:rsidRPr="0024737B">
        <w:rPr>
          <w:rFonts w:ascii="Calibri" w:hAnsi="Calibri" w:cs="Calibri"/>
          <w:sz w:val="24"/>
          <w:szCs w:val="24"/>
          <w:lang w:val="ca-ES"/>
        </w:rPr>
        <w:t xml:space="preserve"> </w:t>
      </w:r>
    </w:p>
    <w:p w14:paraId="5148F7D0" w14:textId="77777777" w:rsidR="00506E1C" w:rsidRPr="0024737B" w:rsidRDefault="00CB3E00" w:rsidP="00887545">
      <w:pPr>
        <w:numPr>
          <w:ilvl w:val="0"/>
          <w:numId w:val="22"/>
        </w:numPr>
        <w:spacing w:before="120"/>
        <w:ind w:left="924" w:hanging="357"/>
        <w:rPr>
          <w:rFonts w:ascii="Calibri" w:hAnsi="Calibri" w:cs="Calibri"/>
          <w:sz w:val="24"/>
          <w:szCs w:val="24"/>
          <w:lang w:val="ca-ES"/>
        </w:rPr>
      </w:pPr>
      <w:r w:rsidRPr="0024737B">
        <w:rPr>
          <w:rFonts w:ascii="Calibri" w:hAnsi="Calibri" w:cs="Calibri"/>
          <w:sz w:val="24"/>
          <w:szCs w:val="24"/>
          <w:lang w:val="ca-ES"/>
        </w:rPr>
        <w:t>Sistemes d'avisos a la població</w:t>
      </w:r>
      <w:r w:rsidR="00506E1C" w:rsidRPr="0024737B">
        <w:rPr>
          <w:rFonts w:ascii="Calibri" w:hAnsi="Calibri" w:cs="Calibri"/>
          <w:sz w:val="24"/>
          <w:szCs w:val="24"/>
          <w:lang w:val="ca-ES"/>
        </w:rPr>
        <w:t>.</w:t>
      </w:r>
    </w:p>
    <w:p w14:paraId="7757C68B" w14:textId="77777777" w:rsidR="00506E1C" w:rsidRPr="0024737B" w:rsidRDefault="00506E1C" w:rsidP="00506E1C">
      <w:pPr>
        <w:ind w:firstLine="567"/>
        <w:rPr>
          <w:rFonts w:ascii="Calibri" w:hAnsi="Calibri" w:cs="Calibri"/>
          <w:b/>
          <w:sz w:val="24"/>
          <w:szCs w:val="24"/>
          <w:lang w:val="ca-ES"/>
        </w:rPr>
      </w:pPr>
    </w:p>
    <w:p w14:paraId="308B2651" w14:textId="642BD4AE" w:rsidR="00CB3E00" w:rsidRPr="0024737B" w:rsidRDefault="00CB3E00" w:rsidP="00506E1C">
      <w:pPr>
        <w:ind w:firstLine="567"/>
        <w:rPr>
          <w:rFonts w:ascii="Calibri" w:hAnsi="Calibri" w:cs="Calibri"/>
          <w:sz w:val="24"/>
          <w:szCs w:val="24"/>
          <w:lang w:val="ca-ES"/>
        </w:rPr>
      </w:pPr>
      <w:r w:rsidRPr="0024737B">
        <w:rPr>
          <w:rFonts w:ascii="Calibri" w:hAnsi="Calibri" w:cs="Calibri"/>
          <w:sz w:val="24"/>
          <w:szCs w:val="24"/>
          <w:lang w:val="ca-ES"/>
        </w:rPr>
        <w:t xml:space="preserve">S'indicarà els qui són les persones responsables del manteniment periòdic </w:t>
      </w:r>
      <w:r w:rsidR="00C7201F" w:rsidRPr="0024737B">
        <w:rPr>
          <w:rFonts w:ascii="Calibri" w:hAnsi="Calibri" w:cs="Calibri"/>
          <w:sz w:val="24"/>
          <w:szCs w:val="24"/>
          <w:lang w:val="ca-ES"/>
        </w:rPr>
        <w:t>d’est</w:t>
      </w:r>
      <w:r w:rsidR="00C7201F">
        <w:rPr>
          <w:rFonts w:ascii="Calibri" w:hAnsi="Calibri" w:cs="Calibri"/>
          <w:sz w:val="24"/>
          <w:szCs w:val="24"/>
          <w:lang w:val="ca-ES"/>
        </w:rPr>
        <w:t>o</w:t>
      </w:r>
      <w:r w:rsidR="00C7201F" w:rsidRPr="0024737B">
        <w:rPr>
          <w:rFonts w:ascii="Calibri" w:hAnsi="Calibri" w:cs="Calibri"/>
          <w:sz w:val="24"/>
          <w:szCs w:val="24"/>
          <w:lang w:val="ca-ES"/>
        </w:rPr>
        <w:t>s</w:t>
      </w:r>
      <w:r w:rsidRPr="0024737B">
        <w:rPr>
          <w:rFonts w:ascii="Calibri" w:hAnsi="Calibri" w:cs="Calibri"/>
          <w:sz w:val="24"/>
          <w:szCs w:val="24"/>
          <w:lang w:val="ca-ES"/>
        </w:rPr>
        <w:t xml:space="preserve"> sistemes i els qui són els responsables </w:t>
      </w:r>
      <w:r w:rsidR="00C7201F">
        <w:rPr>
          <w:rFonts w:ascii="Calibri" w:hAnsi="Calibri" w:cs="Calibri"/>
          <w:sz w:val="24"/>
          <w:szCs w:val="24"/>
          <w:lang w:val="ca-ES"/>
        </w:rPr>
        <w:t>de</w:t>
      </w:r>
      <w:r w:rsidRPr="0024737B">
        <w:rPr>
          <w:rFonts w:ascii="Calibri" w:hAnsi="Calibri" w:cs="Calibri"/>
          <w:sz w:val="24"/>
          <w:szCs w:val="24"/>
          <w:lang w:val="ca-ES"/>
        </w:rPr>
        <w:t xml:space="preserve"> fe</w:t>
      </w:r>
      <w:r w:rsidR="00C7201F">
        <w:rPr>
          <w:rFonts w:ascii="Calibri" w:hAnsi="Calibri" w:cs="Calibri"/>
          <w:sz w:val="24"/>
          <w:szCs w:val="24"/>
          <w:lang w:val="ca-ES"/>
        </w:rPr>
        <w:t>r-</w:t>
      </w:r>
      <w:r w:rsidRPr="0024737B">
        <w:rPr>
          <w:rFonts w:ascii="Calibri" w:hAnsi="Calibri" w:cs="Calibri"/>
          <w:sz w:val="24"/>
          <w:szCs w:val="24"/>
          <w:lang w:val="ca-ES"/>
        </w:rPr>
        <w:t>s</w:t>
      </w:r>
      <w:r w:rsidR="00C7201F">
        <w:rPr>
          <w:rFonts w:ascii="Calibri" w:hAnsi="Calibri" w:cs="Calibri"/>
          <w:sz w:val="24"/>
          <w:szCs w:val="24"/>
          <w:lang w:val="ca-ES"/>
        </w:rPr>
        <w:t>e</w:t>
      </w:r>
      <w:r w:rsidRPr="0024737B">
        <w:rPr>
          <w:rFonts w:ascii="Calibri" w:hAnsi="Calibri" w:cs="Calibri"/>
          <w:sz w:val="24"/>
          <w:szCs w:val="24"/>
          <w:lang w:val="ca-ES"/>
        </w:rPr>
        <w:t xml:space="preserve"> càrrec d'ells durant l'emergència.</w:t>
      </w:r>
      <w:r w:rsidR="009E4802" w:rsidRPr="0024737B">
        <w:rPr>
          <w:rFonts w:ascii="Calibri" w:hAnsi="Calibri" w:cs="Calibri"/>
          <w:sz w:val="24"/>
          <w:szCs w:val="24"/>
          <w:lang w:val="ca-ES"/>
        </w:rPr>
        <w:t xml:space="preserve"> Així mateix, </w:t>
      </w:r>
      <w:r w:rsidR="00C7201F">
        <w:rPr>
          <w:rFonts w:ascii="Calibri" w:hAnsi="Calibri" w:cs="Calibri"/>
          <w:sz w:val="24"/>
          <w:szCs w:val="24"/>
          <w:lang w:val="ca-ES"/>
        </w:rPr>
        <w:t>e</w:t>
      </w:r>
      <w:r w:rsidR="009E4802" w:rsidRPr="0024737B">
        <w:rPr>
          <w:rFonts w:ascii="Calibri" w:hAnsi="Calibri" w:cs="Calibri"/>
          <w:sz w:val="24"/>
          <w:szCs w:val="24"/>
          <w:lang w:val="ca-ES"/>
        </w:rPr>
        <w:t>s</w:t>
      </w:r>
      <w:r w:rsidRPr="0024737B">
        <w:rPr>
          <w:rFonts w:ascii="Calibri" w:hAnsi="Calibri" w:cs="Calibri"/>
          <w:sz w:val="24"/>
          <w:szCs w:val="24"/>
          <w:lang w:val="ca-ES"/>
        </w:rPr>
        <w:t xml:space="preserve"> </w:t>
      </w:r>
      <w:r w:rsidR="009E4802" w:rsidRPr="0024737B">
        <w:rPr>
          <w:rFonts w:ascii="Calibri" w:hAnsi="Calibri" w:cs="Calibri"/>
          <w:sz w:val="24"/>
          <w:szCs w:val="24"/>
          <w:lang w:val="ca-ES"/>
        </w:rPr>
        <w:t>farà constar</w:t>
      </w:r>
      <w:r w:rsidRPr="0024737B">
        <w:rPr>
          <w:rFonts w:ascii="Calibri" w:hAnsi="Calibri" w:cs="Calibri"/>
          <w:sz w:val="24"/>
          <w:szCs w:val="24"/>
          <w:lang w:val="ca-ES"/>
        </w:rPr>
        <w:t xml:space="preserve"> com s'han resolt les incidències trobades.</w:t>
      </w:r>
    </w:p>
    <w:bookmarkEnd w:id="4"/>
    <w:bookmarkEnd w:id="5"/>
    <w:p w14:paraId="6549AFEA" w14:textId="77777777" w:rsidR="00CB3E00" w:rsidRPr="0024737B" w:rsidRDefault="00CB3E00" w:rsidP="00506E1C">
      <w:pPr>
        <w:ind w:firstLine="567"/>
        <w:rPr>
          <w:rFonts w:ascii="Calibri" w:hAnsi="Calibri" w:cs="Calibri"/>
          <w:b/>
          <w:sz w:val="24"/>
          <w:szCs w:val="24"/>
          <w:lang w:val="ca-ES"/>
        </w:rPr>
      </w:pPr>
    </w:p>
    <w:p w14:paraId="56EE9094" w14:textId="77777777" w:rsidR="00BA6A0E" w:rsidRPr="0024737B" w:rsidRDefault="00BA6A0E" w:rsidP="00BA6A0E">
      <w:pPr>
        <w:ind w:firstLine="567"/>
        <w:rPr>
          <w:rFonts w:ascii="Calibri" w:hAnsi="Calibri" w:cs="Calibri"/>
          <w:sz w:val="24"/>
          <w:szCs w:val="24"/>
          <w:lang w:val="ca-ES"/>
        </w:rPr>
      </w:pPr>
      <w:r w:rsidRPr="0024737B">
        <w:rPr>
          <w:rFonts w:ascii="Calibri" w:hAnsi="Calibri" w:cs="Calibri"/>
          <w:sz w:val="24"/>
          <w:szCs w:val="24"/>
          <w:lang w:val="ca-ES"/>
        </w:rPr>
        <w:t xml:space="preserve">A més, en aquells </w:t>
      </w:r>
      <w:r w:rsidRPr="0024737B">
        <w:rPr>
          <w:rFonts w:ascii="Calibri" w:hAnsi="Calibri" w:cs="Calibri"/>
          <w:b/>
          <w:bCs/>
          <w:color w:val="4C94D8"/>
          <w:sz w:val="24"/>
          <w:szCs w:val="24"/>
          <w:lang w:val="ca-ES"/>
        </w:rPr>
        <w:t>plans amb més d'un any d'antiguitat</w:t>
      </w:r>
      <w:r w:rsidRPr="0024737B">
        <w:rPr>
          <w:rFonts w:ascii="Calibri" w:hAnsi="Calibri" w:cs="Calibri"/>
          <w:sz w:val="24"/>
          <w:szCs w:val="24"/>
          <w:lang w:val="ca-ES"/>
        </w:rPr>
        <w:t xml:space="preserve"> des de la seua data d'aprovació, s</w:t>
      </w:r>
      <w:r w:rsidR="000B6729" w:rsidRPr="0024737B">
        <w:rPr>
          <w:rFonts w:ascii="Calibri" w:hAnsi="Calibri" w:cs="Calibri"/>
          <w:sz w:val="24"/>
          <w:szCs w:val="24"/>
          <w:lang w:val="ca-ES"/>
        </w:rPr>
        <w:t xml:space="preserve">e </w:t>
      </w:r>
      <w:r w:rsidRPr="0024737B">
        <w:rPr>
          <w:rFonts w:ascii="Calibri" w:hAnsi="Calibri" w:cs="Calibri"/>
          <w:sz w:val="24"/>
          <w:szCs w:val="24"/>
          <w:lang w:val="ca-ES"/>
        </w:rPr>
        <w:t xml:space="preserve">revisarà de manera exhaustiva la següent informació: </w:t>
      </w:r>
    </w:p>
    <w:p w14:paraId="192D5F2D" w14:textId="77777777" w:rsidR="00BA6A0E" w:rsidRPr="0024737B" w:rsidRDefault="00BA6A0E" w:rsidP="00887545">
      <w:pPr>
        <w:numPr>
          <w:ilvl w:val="0"/>
          <w:numId w:val="22"/>
        </w:numPr>
        <w:spacing w:before="120"/>
        <w:ind w:left="924" w:hanging="357"/>
        <w:rPr>
          <w:rFonts w:ascii="Calibri" w:hAnsi="Calibri" w:cs="Calibri"/>
          <w:sz w:val="24"/>
          <w:szCs w:val="24"/>
          <w:lang w:val="ca-ES"/>
        </w:rPr>
      </w:pPr>
      <w:r w:rsidRPr="0024737B">
        <w:rPr>
          <w:rFonts w:ascii="Calibri" w:hAnsi="Calibri" w:cs="Calibri"/>
          <w:b/>
          <w:bCs/>
          <w:sz w:val="24"/>
          <w:szCs w:val="24"/>
          <w:lang w:val="ca-ES"/>
        </w:rPr>
        <w:t xml:space="preserve">El </w:t>
      </w:r>
      <w:bookmarkStart w:id="6" w:name="_Hlk195267817"/>
      <w:r w:rsidRPr="0024737B">
        <w:rPr>
          <w:rFonts w:ascii="Calibri" w:hAnsi="Calibri" w:cs="Calibri"/>
          <w:b/>
          <w:bCs/>
          <w:sz w:val="24"/>
          <w:szCs w:val="24"/>
          <w:lang w:val="ca-ES"/>
        </w:rPr>
        <w:t>Directori i Catàleg de mitjans i recursos</w:t>
      </w:r>
      <w:bookmarkEnd w:id="6"/>
      <w:r w:rsidRPr="0024737B">
        <w:rPr>
          <w:rFonts w:ascii="Calibri" w:hAnsi="Calibri" w:cs="Calibri"/>
          <w:sz w:val="24"/>
          <w:szCs w:val="24"/>
          <w:lang w:val="ca-ES"/>
        </w:rPr>
        <w:t>: en la revisió es tindrà en compte que els telèfons de contacte inclosos han de permetre la localització de les persones a les quals fan referència les 24 h del dia, per la qual cosa no són d'utilitat telèfons genèrics de l'ajuntament o d'un altre departament.</w:t>
      </w:r>
    </w:p>
    <w:p w14:paraId="7CA8F9EA" w14:textId="77777777" w:rsidR="00BA6A0E" w:rsidRPr="0024737B" w:rsidRDefault="00BA6A0E" w:rsidP="00887545">
      <w:pPr>
        <w:numPr>
          <w:ilvl w:val="0"/>
          <w:numId w:val="22"/>
        </w:numPr>
        <w:spacing w:before="120"/>
        <w:ind w:left="924" w:hanging="357"/>
        <w:rPr>
          <w:rFonts w:ascii="Calibri" w:hAnsi="Calibri" w:cs="Calibri"/>
          <w:sz w:val="24"/>
          <w:szCs w:val="24"/>
          <w:lang w:val="ca-ES"/>
        </w:rPr>
      </w:pPr>
      <w:r w:rsidRPr="0024737B">
        <w:rPr>
          <w:rFonts w:ascii="Calibri" w:hAnsi="Calibri" w:cs="Calibri"/>
          <w:b/>
          <w:bCs/>
          <w:sz w:val="24"/>
          <w:szCs w:val="24"/>
          <w:lang w:val="ca-ES"/>
        </w:rPr>
        <w:t>Els plans d'evacuació inclosos en el pla</w:t>
      </w:r>
      <w:r w:rsidRPr="0024737B">
        <w:rPr>
          <w:rFonts w:ascii="Calibri" w:hAnsi="Calibri" w:cs="Calibri"/>
          <w:sz w:val="24"/>
          <w:szCs w:val="24"/>
          <w:lang w:val="ca-ES"/>
        </w:rPr>
        <w:t>. En aquells plans que no s'hagen inclòs plans d'evacuació dels diferents nuclis / sectors poblacionals s'hauran d'incloure obligatòriament.</w:t>
      </w:r>
    </w:p>
    <w:p w14:paraId="7028708B" w14:textId="77777777" w:rsidR="00C7201F" w:rsidRDefault="00C7201F" w:rsidP="00BA6A0E">
      <w:pPr>
        <w:ind w:firstLine="567"/>
        <w:rPr>
          <w:rFonts w:ascii="Calibri" w:hAnsi="Calibri" w:cs="Calibri"/>
          <w:sz w:val="24"/>
          <w:szCs w:val="24"/>
          <w:lang w:val="ca-ES"/>
        </w:rPr>
      </w:pPr>
    </w:p>
    <w:p w14:paraId="52F2E953" w14:textId="74A4B7F8" w:rsidR="00BA6A0E" w:rsidRPr="0024737B" w:rsidRDefault="00BA6A0E" w:rsidP="00C7201F">
      <w:pPr>
        <w:ind w:firstLine="567"/>
        <w:rPr>
          <w:rFonts w:ascii="Calibri" w:hAnsi="Calibri" w:cs="Calibri"/>
          <w:sz w:val="24"/>
          <w:szCs w:val="24"/>
          <w:lang w:val="ca-ES"/>
        </w:rPr>
      </w:pPr>
      <w:r w:rsidRPr="0024737B">
        <w:rPr>
          <w:rFonts w:ascii="Calibri" w:hAnsi="Calibri" w:cs="Calibri"/>
          <w:sz w:val="24"/>
          <w:szCs w:val="24"/>
          <w:lang w:val="ca-ES"/>
        </w:rPr>
        <w:t>En els plans anteriors a 2024, s'actualitzaran / elaboraran estos apartats d'acord</w:t>
      </w:r>
      <w:r w:rsidR="00C7201F">
        <w:rPr>
          <w:rFonts w:ascii="Calibri" w:hAnsi="Calibri" w:cs="Calibri"/>
          <w:sz w:val="24"/>
          <w:szCs w:val="24"/>
          <w:lang w:val="ca-ES"/>
        </w:rPr>
        <w:t xml:space="preserve"> </w:t>
      </w:r>
      <w:r w:rsidRPr="0024737B">
        <w:rPr>
          <w:rFonts w:ascii="Calibri" w:hAnsi="Calibri" w:cs="Calibri"/>
          <w:sz w:val="24"/>
          <w:szCs w:val="24"/>
          <w:lang w:val="ca-ES"/>
        </w:rPr>
        <w:t xml:space="preserve">amb el que </w:t>
      </w:r>
      <w:r w:rsidR="0024737B" w:rsidRPr="0024737B">
        <w:rPr>
          <w:rFonts w:ascii="Calibri" w:hAnsi="Calibri" w:cs="Calibri"/>
          <w:sz w:val="24"/>
          <w:szCs w:val="24"/>
          <w:lang w:val="ca-ES"/>
        </w:rPr>
        <w:t>estableixen</w:t>
      </w:r>
      <w:r w:rsidRPr="0024737B">
        <w:rPr>
          <w:rFonts w:ascii="Calibri" w:hAnsi="Calibri" w:cs="Calibri"/>
          <w:sz w:val="24"/>
          <w:szCs w:val="24"/>
          <w:lang w:val="ca-ES"/>
        </w:rPr>
        <w:t xml:space="preserve"> les Guies actualitzades per a l'elaboració de plans locals d'emergència.</w:t>
      </w:r>
    </w:p>
    <w:p w14:paraId="4BEDFCB4" w14:textId="77777777" w:rsidR="000B6729" w:rsidRPr="0024737B" w:rsidRDefault="000B6729" w:rsidP="000B6729">
      <w:pPr>
        <w:ind w:firstLine="567"/>
        <w:rPr>
          <w:rFonts w:ascii="Calibri" w:hAnsi="Calibri" w:cs="Calibri"/>
          <w:sz w:val="24"/>
          <w:szCs w:val="24"/>
          <w:lang w:val="ca-ES"/>
        </w:rPr>
      </w:pPr>
    </w:p>
    <w:p w14:paraId="3ABB3DA6" w14:textId="36EE4104" w:rsidR="009E4802" w:rsidRPr="0024737B" w:rsidRDefault="009E4802" w:rsidP="009E4802">
      <w:pPr>
        <w:ind w:firstLine="567"/>
        <w:rPr>
          <w:rFonts w:ascii="Calibri" w:hAnsi="Calibri" w:cs="Calibri"/>
          <w:sz w:val="24"/>
          <w:szCs w:val="24"/>
          <w:lang w:val="ca-ES"/>
        </w:rPr>
      </w:pPr>
      <w:r w:rsidRPr="0024737B">
        <w:rPr>
          <w:rFonts w:ascii="Calibri" w:hAnsi="Calibri" w:cs="Calibri"/>
          <w:sz w:val="24"/>
          <w:szCs w:val="24"/>
          <w:lang w:val="ca-ES"/>
        </w:rPr>
        <w:t>També haurà de verificar-se la informació inclosa en el</w:t>
      </w:r>
      <w:r w:rsidRPr="0024737B">
        <w:rPr>
          <w:lang w:val="ca-ES"/>
        </w:rPr>
        <w:t xml:space="preserve"> </w:t>
      </w:r>
      <w:r w:rsidRPr="0024737B">
        <w:rPr>
          <w:rFonts w:ascii="Calibri" w:hAnsi="Calibri" w:cs="Calibri"/>
          <w:sz w:val="24"/>
          <w:szCs w:val="24"/>
          <w:lang w:val="ca-ES"/>
        </w:rPr>
        <w:t xml:space="preserve">Directori i Catàleg de mitjans i recursos </w:t>
      </w:r>
      <w:r w:rsidR="00C76E42" w:rsidRPr="0024737B">
        <w:rPr>
          <w:rFonts w:ascii="Calibri" w:hAnsi="Calibri" w:cs="Calibri"/>
          <w:b/>
          <w:bCs/>
          <w:color w:val="4C94D8"/>
          <w:sz w:val="24"/>
          <w:szCs w:val="24"/>
          <w:lang w:val="ca-ES"/>
        </w:rPr>
        <w:t>en les següents situacions</w:t>
      </w:r>
      <w:r w:rsidR="00C76E42" w:rsidRPr="0024737B">
        <w:rPr>
          <w:rFonts w:ascii="Calibri" w:hAnsi="Calibri" w:cs="Calibri"/>
          <w:sz w:val="24"/>
          <w:szCs w:val="24"/>
          <w:lang w:val="ca-ES"/>
        </w:rPr>
        <w:t xml:space="preserve">: </w:t>
      </w:r>
      <w:r w:rsidRPr="0024737B">
        <w:rPr>
          <w:rFonts w:ascii="Calibri" w:hAnsi="Calibri" w:cs="Calibri"/>
          <w:sz w:val="24"/>
          <w:szCs w:val="24"/>
          <w:lang w:val="ca-ES"/>
        </w:rPr>
        <w:t xml:space="preserve"> </w:t>
      </w:r>
    </w:p>
    <w:p w14:paraId="6FCE3E8B" w14:textId="4693895B" w:rsidR="00C76E42" w:rsidRPr="0024737B" w:rsidRDefault="00C76E42" w:rsidP="00887545">
      <w:pPr>
        <w:numPr>
          <w:ilvl w:val="0"/>
          <w:numId w:val="22"/>
        </w:numPr>
        <w:spacing w:before="120"/>
        <w:ind w:left="924" w:hanging="357"/>
        <w:rPr>
          <w:rFonts w:ascii="Calibri" w:hAnsi="Calibri" w:cs="Calibri"/>
          <w:sz w:val="24"/>
          <w:szCs w:val="24"/>
          <w:lang w:val="ca-ES"/>
        </w:rPr>
      </w:pPr>
      <w:r w:rsidRPr="0024737B">
        <w:rPr>
          <w:rFonts w:ascii="Calibri" w:hAnsi="Calibri" w:cs="Calibri"/>
          <w:sz w:val="24"/>
          <w:szCs w:val="24"/>
          <w:lang w:val="ca-ES"/>
        </w:rPr>
        <w:t>Després de la conformació de la corporació municipal, després de les eleccions municipals.</w:t>
      </w:r>
    </w:p>
    <w:p w14:paraId="6BF6450D" w14:textId="58343D15" w:rsidR="009E4802" w:rsidRPr="0024737B" w:rsidRDefault="00C76E42" w:rsidP="00887545">
      <w:pPr>
        <w:numPr>
          <w:ilvl w:val="0"/>
          <w:numId w:val="22"/>
        </w:numPr>
        <w:spacing w:before="120"/>
        <w:ind w:left="924" w:hanging="357"/>
        <w:rPr>
          <w:rFonts w:ascii="Calibri" w:hAnsi="Calibri" w:cs="Calibri"/>
          <w:sz w:val="24"/>
          <w:szCs w:val="24"/>
          <w:lang w:val="ca-ES"/>
        </w:rPr>
      </w:pPr>
      <w:r w:rsidRPr="0024737B">
        <w:rPr>
          <w:rFonts w:ascii="Calibri" w:hAnsi="Calibri" w:cs="Calibri"/>
          <w:sz w:val="24"/>
          <w:szCs w:val="24"/>
          <w:lang w:val="ca-ES"/>
        </w:rPr>
        <w:t xml:space="preserve">Quan se produïsquen canvis en </w:t>
      </w:r>
      <w:r w:rsidR="009E4802" w:rsidRPr="0024737B">
        <w:rPr>
          <w:rFonts w:ascii="Calibri" w:hAnsi="Calibri" w:cs="Calibri"/>
          <w:sz w:val="24"/>
          <w:szCs w:val="24"/>
          <w:lang w:val="ca-ES"/>
        </w:rPr>
        <w:t>la corporació municipal durant la legislatura</w:t>
      </w:r>
      <w:r w:rsidRPr="0024737B">
        <w:rPr>
          <w:rFonts w:ascii="Calibri" w:hAnsi="Calibri" w:cs="Calibri"/>
          <w:sz w:val="24"/>
          <w:szCs w:val="24"/>
          <w:lang w:val="ca-ES"/>
        </w:rPr>
        <w:t>.</w:t>
      </w:r>
    </w:p>
    <w:p w14:paraId="383088E9" w14:textId="0C3C5A3C" w:rsidR="009E4802" w:rsidRPr="0024737B" w:rsidRDefault="00C76E42" w:rsidP="00887545">
      <w:pPr>
        <w:numPr>
          <w:ilvl w:val="0"/>
          <w:numId w:val="22"/>
        </w:numPr>
        <w:spacing w:before="120"/>
        <w:ind w:left="924" w:hanging="357"/>
        <w:rPr>
          <w:rFonts w:ascii="Calibri" w:hAnsi="Calibri" w:cs="Calibri"/>
          <w:sz w:val="24"/>
          <w:szCs w:val="24"/>
          <w:lang w:val="ca-ES"/>
        </w:rPr>
      </w:pPr>
      <w:r w:rsidRPr="0024737B">
        <w:rPr>
          <w:rFonts w:ascii="Calibri" w:hAnsi="Calibri" w:cs="Calibri"/>
          <w:sz w:val="24"/>
          <w:szCs w:val="24"/>
          <w:lang w:val="ca-ES"/>
        </w:rPr>
        <w:t xml:space="preserve">Quan es produïsquen </w:t>
      </w:r>
      <w:r w:rsidR="0024737B" w:rsidRPr="0024737B">
        <w:rPr>
          <w:rFonts w:ascii="Calibri" w:hAnsi="Calibri" w:cs="Calibri"/>
          <w:sz w:val="24"/>
          <w:szCs w:val="24"/>
          <w:lang w:val="ca-ES"/>
        </w:rPr>
        <w:t>nom</w:t>
      </w:r>
      <w:r w:rsidR="0024737B">
        <w:rPr>
          <w:rFonts w:ascii="Calibri" w:hAnsi="Calibri" w:cs="Calibri"/>
          <w:sz w:val="24"/>
          <w:szCs w:val="24"/>
          <w:lang w:val="ca-ES"/>
        </w:rPr>
        <w:t>en</w:t>
      </w:r>
      <w:r w:rsidR="0024737B" w:rsidRPr="0024737B">
        <w:rPr>
          <w:rFonts w:ascii="Calibri" w:hAnsi="Calibri" w:cs="Calibri"/>
          <w:sz w:val="24"/>
          <w:szCs w:val="24"/>
          <w:lang w:val="ca-ES"/>
        </w:rPr>
        <w:t>aments</w:t>
      </w:r>
      <w:r w:rsidR="009E4802" w:rsidRPr="0024737B">
        <w:rPr>
          <w:rFonts w:ascii="Calibri" w:hAnsi="Calibri" w:cs="Calibri"/>
          <w:sz w:val="24"/>
          <w:szCs w:val="24"/>
          <w:lang w:val="ca-ES"/>
        </w:rPr>
        <w:t>, cessaments, jubilacions i assimilats</w:t>
      </w:r>
      <w:r w:rsidRPr="0024737B">
        <w:rPr>
          <w:rFonts w:ascii="Calibri" w:hAnsi="Calibri" w:cs="Calibri"/>
          <w:sz w:val="24"/>
          <w:szCs w:val="24"/>
          <w:lang w:val="ca-ES"/>
        </w:rPr>
        <w:t xml:space="preserve"> del personal municipal</w:t>
      </w:r>
      <w:r w:rsidR="009E4802" w:rsidRPr="0024737B">
        <w:rPr>
          <w:rFonts w:ascii="Calibri" w:hAnsi="Calibri" w:cs="Calibri"/>
          <w:sz w:val="24"/>
          <w:szCs w:val="24"/>
          <w:lang w:val="ca-ES"/>
        </w:rPr>
        <w:t>.</w:t>
      </w:r>
    </w:p>
    <w:p w14:paraId="692AF688" w14:textId="51AFDDE4" w:rsidR="009E4802" w:rsidRPr="0024737B" w:rsidRDefault="00C76E42" w:rsidP="00887545">
      <w:pPr>
        <w:numPr>
          <w:ilvl w:val="0"/>
          <w:numId w:val="22"/>
        </w:numPr>
        <w:spacing w:before="120"/>
        <w:ind w:left="924" w:hanging="357"/>
        <w:rPr>
          <w:rFonts w:ascii="Calibri" w:hAnsi="Calibri" w:cs="Calibri"/>
          <w:sz w:val="24"/>
          <w:szCs w:val="24"/>
          <w:lang w:val="ca-ES"/>
        </w:rPr>
      </w:pPr>
      <w:r w:rsidRPr="0024737B">
        <w:rPr>
          <w:rFonts w:ascii="Calibri" w:hAnsi="Calibri" w:cs="Calibri"/>
          <w:sz w:val="24"/>
          <w:szCs w:val="24"/>
          <w:lang w:val="ca-ES"/>
        </w:rPr>
        <w:t xml:space="preserve">Quan hi haja </w:t>
      </w:r>
      <w:r w:rsidR="0024737B" w:rsidRPr="0024737B">
        <w:rPr>
          <w:rFonts w:ascii="Calibri" w:hAnsi="Calibri" w:cs="Calibri"/>
          <w:sz w:val="24"/>
          <w:szCs w:val="24"/>
          <w:lang w:val="ca-ES"/>
        </w:rPr>
        <w:t>canvis</w:t>
      </w:r>
      <w:r w:rsidR="009E4802" w:rsidRPr="0024737B">
        <w:rPr>
          <w:rFonts w:ascii="Calibri" w:hAnsi="Calibri" w:cs="Calibri"/>
          <w:sz w:val="24"/>
          <w:szCs w:val="24"/>
          <w:lang w:val="ca-ES"/>
        </w:rPr>
        <w:t xml:space="preserve"> en els coordinadors de les </w:t>
      </w:r>
      <w:r w:rsidR="0024737B">
        <w:rPr>
          <w:rFonts w:ascii="Calibri" w:hAnsi="Calibri" w:cs="Calibri"/>
          <w:sz w:val="24"/>
          <w:szCs w:val="24"/>
          <w:lang w:val="ca-ES"/>
        </w:rPr>
        <w:t>u</w:t>
      </w:r>
      <w:r w:rsidR="009E4802" w:rsidRPr="0024737B">
        <w:rPr>
          <w:rFonts w:ascii="Calibri" w:hAnsi="Calibri" w:cs="Calibri"/>
          <w:sz w:val="24"/>
          <w:szCs w:val="24"/>
          <w:lang w:val="ca-ES"/>
        </w:rPr>
        <w:t>ni</w:t>
      </w:r>
      <w:r w:rsidR="0024737B">
        <w:rPr>
          <w:rFonts w:ascii="Calibri" w:hAnsi="Calibri" w:cs="Calibri"/>
          <w:sz w:val="24"/>
          <w:szCs w:val="24"/>
          <w:lang w:val="ca-ES"/>
        </w:rPr>
        <w:t>tat</w:t>
      </w:r>
      <w:r w:rsidR="009E4802" w:rsidRPr="0024737B">
        <w:rPr>
          <w:rFonts w:ascii="Calibri" w:hAnsi="Calibri" w:cs="Calibri"/>
          <w:sz w:val="24"/>
          <w:szCs w:val="24"/>
          <w:lang w:val="ca-ES"/>
        </w:rPr>
        <w:t xml:space="preserve">s </w:t>
      </w:r>
      <w:r w:rsidR="0024737B" w:rsidRPr="0024737B">
        <w:rPr>
          <w:rFonts w:ascii="Calibri" w:hAnsi="Calibri" w:cs="Calibri"/>
          <w:sz w:val="24"/>
          <w:szCs w:val="24"/>
          <w:lang w:val="ca-ES"/>
        </w:rPr>
        <w:t>bàsiques</w:t>
      </w:r>
      <w:r w:rsidR="009E4802" w:rsidRPr="0024737B">
        <w:rPr>
          <w:rFonts w:ascii="Calibri" w:hAnsi="Calibri" w:cs="Calibri"/>
          <w:sz w:val="24"/>
          <w:szCs w:val="24"/>
          <w:lang w:val="ca-ES"/>
        </w:rPr>
        <w:t xml:space="preserve">, </w:t>
      </w:r>
      <w:r w:rsidR="0024737B">
        <w:rPr>
          <w:rFonts w:ascii="Calibri" w:hAnsi="Calibri" w:cs="Calibri"/>
          <w:sz w:val="24"/>
          <w:szCs w:val="24"/>
          <w:lang w:val="ca-ES"/>
        </w:rPr>
        <w:t>l</w:t>
      </w:r>
      <w:r w:rsidRPr="0024737B">
        <w:rPr>
          <w:rFonts w:ascii="Calibri" w:hAnsi="Calibri" w:cs="Calibri"/>
          <w:sz w:val="24"/>
          <w:szCs w:val="24"/>
          <w:lang w:val="ca-ES"/>
        </w:rPr>
        <w:t>a</w:t>
      </w:r>
      <w:r w:rsidR="009E4802" w:rsidRPr="0024737B">
        <w:rPr>
          <w:rFonts w:ascii="Calibri" w:hAnsi="Calibri" w:cs="Calibri"/>
          <w:sz w:val="24"/>
          <w:szCs w:val="24"/>
          <w:lang w:val="ca-ES"/>
        </w:rPr>
        <w:t xml:space="preserve"> coordinació</w:t>
      </w:r>
      <w:r w:rsidR="0024737B">
        <w:rPr>
          <w:rFonts w:ascii="Calibri" w:hAnsi="Calibri" w:cs="Calibri"/>
          <w:sz w:val="24"/>
          <w:szCs w:val="24"/>
          <w:lang w:val="ca-ES"/>
        </w:rPr>
        <w:t xml:space="preserve"> de les quals corresponga </w:t>
      </w:r>
      <w:r w:rsidR="009E4802" w:rsidRPr="0024737B">
        <w:rPr>
          <w:rFonts w:ascii="Calibri" w:hAnsi="Calibri" w:cs="Calibri"/>
          <w:sz w:val="24"/>
          <w:szCs w:val="24"/>
          <w:lang w:val="ca-ES"/>
        </w:rPr>
        <w:t>a personal municipal (</w:t>
      </w:r>
      <w:r w:rsidRPr="0024737B">
        <w:rPr>
          <w:rFonts w:ascii="Calibri" w:hAnsi="Calibri" w:cs="Calibri"/>
          <w:sz w:val="24"/>
          <w:szCs w:val="24"/>
          <w:lang w:val="ca-ES"/>
        </w:rPr>
        <w:t xml:space="preserve">ex. </w:t>
      </w:r>
      <w:r w:rsidR="0024737B">
        <w:rPr>
          <w:rFonts w:ascii="Calibri" w:hAnsi="Calibri" w:cs="Calibri"/>
          <w:sz w:val="24"/>
          <w:szCs w:val="24"/>
          <w:lang w:val="ca-ES"/>
        </w:rPr>
        <w:t>cap</w:t>
      </w:r>
      <w:r w:rsidR="009E4802" w:rsidRPr="0024737B">
        <w:rPr>
          <w:rFonts w:ascii="Calibri" w:hAnsi="Calibri" w:cs="Calibri"/>
          <w:sz w:val="24"/>
          <w:szCs w:val="24"/>
          <w:lang w:val="ca-ES"/>
        </w:rPr>
        <w:t xml:space="preserve"> </w:t>
      </w:r>
      <w:r w:rsidRPr="0024737B">
        <w:rPr>
          <w:rFonts w:ascii="Calibri" w:hAnsi="Calibri" w:cs="Calibri"/>
          <w:sz w:val="24"/>
          <w:szCs w:val="24"/>
          <w:lang w:val="ca-ES"/>
        </w:rPr>
        <w:t>de la policia local…</w:t>
      </w:r>
      <w:r w:rsidR="009E4802" w:rsidRPr="0024737B">
        <w:rPr>
          <w:rFonts w:ascii="Calibri" w:hAnsi="Calibri" w:cs="Calibri"/>
          <w:sz w:val="24"/>
          <w:szCs w:val="24"/>
          <w:lang w:val="ca-ES"/>
        </w:rPr>
        <w:t>)</w:t>
      </w:r>
    </w:p>
    <w:p w14:paraId="3E3D3E45" w14:textId="77777777" w:rsidR="009E4802" w:rsidRPr="0024737B" w:rsidRDefault="009E4802" w:rsidP="000B6729">
      <w:pPr>
        <w:ind w:firstLine="567"/>
        <w:rPr>
          <w:rFonts w:ascii="Calibri" w:hAnsi="Calibri" w:cs="Calibri"/>
          <w:sz w:val="24"/>
          <w:szCs w:val="24"/>
          <w:lang w:val="ca-ES"/>
        </w:rPr>
      </w:pPr>
    </w:p>
    <w:p w14:paraId="27E391CC" w14:textId="77777777" w:rsidR="00C76E42" w:rsidRPr="0024737B" w:rsidRDefault="00C76E42" w:rsidP="000B6729">
      <w:pPr>
        <w:ind w:firstLine="567"/>
        <w:rPr>
          <w:rFonts w:ascii="Calibri" w:hAnsi="Calibri" w:cs="Calibri"/>
          <w:sz w:val="24"/>
          <w:szCs w:val="24"/>
          <w:lang w:val="ca-ES"/>
        </w:rPr>
      </w:pPr>
    </w:p>
    <w:p w14:paraId="6E3541F1" w14:textId="77777777" w:rsidR="00887545" w:rsidRPr="0024737B" w:rsidRDefault="00887545" w:rsidP="000B6729">
      <w:pPr>
        <w:ind w:firstLine="567"/>
        <w:rPr>
          <w:rFonts w:ascii="Calibri" w:hAnsi="Calibri" w:cs="Calibri"/>
          <w:sz w:val="24"/>
          <w:szCs w:val="24"/>
          <w:lang w:val="ca-ES"/>
        </w:rPr>
      </w:pPr>
    </w:p>
    <w:p w14:paraId="5EF34B8C" w14:textId="77777777" w:rsidR="00573DD7" w:rsidRPr="0024737B" w:rsidRDefault="00573DD7">
      <w:pPr>
        <w:jc w:val="left"/>
        <w:rPr>
          <w:b/>
          <w:color w:val="31849B"/>
          <w:sz w:val="28"/>
          <w:lang w:val="ca-ES"/>
        </w:rPr>
      </w:pPr>
      <w:bookmarkStart w:id="7" w:name="_Toc290391050"/>
      <w:bookmarkStart w:id="8" w:name="_Toc290391142"/>
      <w:r w:rsidRPr="0024737B">
        <w:rPr>
          <w:lang w:val="ca-ES"/>
        </w:rPr>
        <w:br w:type="page"/>
      </w:r>
    </w:p>
    <w:p w14:paraId="1F25CAFB" w14:textId="77777777" w:rsidR="00573DD7" w:rsidRPr="0024737B" w:rsidRDefault="00573DD7" w:rsidP="00506E1C">
      <w:pPr>
        <w:pStyle w:val="Ttulo3"/>
        <w:rPr>
          <w:lang w:val="ca-ES"/>
        </w:rPr>
      </w:pPr>
    </w:p>
    <w:p w14:paraId="44769297" w14:textId="4CF6F95F" w:rsidR="00506E1C" w:rsidRPr="0024737B" w:rsidRDefault="00506E1C" w:rsidP="00506E1C">
      <w:pPr>
        <w:pStyle w:val="Ttulo3"/>
        <w:rPr>
          <w:lang w:val="ca-ES"/>
        </w:rPr>
      </w:pPr>
      <w:r w:rsidRPr="0024737B">
        <w:rPr>
          <w:lang w:val="ca-ES"/>
        </w:rPr>
        <w:t xml:space="preserve">2.2. Difusió del </w:t>
      </w:r>
      <w:r w:rsidR="0024737B">
        <w:rPr>
          <w:lang w:val="ca-ES"/>
        </w:rPr>
        <w:t xml:space="preserve">pla </w:t>
      </w:r>
      <w:r w:rsidRPr="0024737B">
        <w:rPr>
          <w:lang w:val="ca-ES"/>
        </w:rPr>
        <w:t>i formació del personal implicat</w:t>
      </w:r>
      <w:bookmarkEnd w:id="7"/>
      <w:bookmarkEnd w:id="8"/>
    </w:p>
    <w:p w14:paraId="13E2922F" w14:textId="77777777" w:rsidR="00506E1C" w:rsidRPr="0024737B" w:rsidRDefault="00506E1C" w:rsidP="00506E1C">
      <w:pPr>
        <w:ind w:firstLine="567"/>
        <w:rPr>
          <w:rFonts w:ascii="Calibri" w:hAnsi="Calibri" w:cs="Calibri"/>
          <w:sz w:val="24"/>
          <w:szCs w:val="24"/>
          <w:lang w:val="ca-ES"/>
        </w:rPr>
      </w:pPr>
    </w:p>
    <w:p w14:paraId="760EDB0E" w14:textId="02FC987E" w:rsidR="00226ABF" w:rsidRPr="0024737B" w:rsidRDefault="00506E1C" w:rsidP="00506E1C">
      <w:pPr>
        <w:ind w:firstLine="567"/>
        <w:rPr>
          <w:rFonts w:ascii="Calibri" w:hAnsi="Calibri" w:cs="Calibri"/>
          <w:sz w:val="24"/>
          <w:szCs w:val="24"/>
          <w:lang w:val="ca-ES"/>
        </w:rPr>
      </w:pPr>
      <w:r w:rsidRPr="0024737B">
        <w:rPr>
          <w:rFonts w:ascii="Calibri" w:hAnsi="Calibri" w:cs="Calibri"/>
          <w:sz w:val="24"/>
          <w:szCs w:val="24"/>
          <w:lang w:val="ca-ES"/>
        </w:rPr>
        <w:t xml:space="preserve">Es remetrà còpia del </w:t>
      </w:r>
      <w:r w:rsidR="0024737B">
        <w:rPr>
          <w:rFonts w:ascii="Calibri" w:hAnsi="Calibri" w:cs="Calibri"/>
          <w:sz w:val="24"/>
          <w:szCs w:val="24"/>
          <w:lang w:val="ca-ES"/>
        </w:rPr>
        <w:t xml:space="preserve">pla </w:t>
      </w:r>
      <w:r w:rsidRPr="0024737B">
        <w:rPr>
          <w:rFonts w:ascii="Calibri" w:hAnsi="Calibri" w:cs="Calibri"/>
          <w:sz w:val="24"/>
          <w:szCs w:val="24"/>
          <w:lang w:val="ca-ES"/>
        </w:rPr>
        <w:t>a</w:t>
      </w:r>
      <w:r w:rsidR="00226ABF" w:rsidRPr="0024737B">
        <w:rPr>
          <w:rFonts w:ascii="Calibri" w:hAnsi="Calibri" w:cs="Calibri"/>
          <w:sz w:val="24"/>
          <w:szCs w:val="24"/>
          <w:lang w:val="ca-ES"/>
        </w:rPr>
        <w:t>:</w:t>
      </w:r>
    </w:p>
    <w:p w14:paraId="32F69AF4" w14:textId="77777777" w:rsidR="00226ABF" w:rsidRPr="0024737B" w:rsidRDefault="00226ABF" w:rsidP="00887545">
      <w:pPr>
        <w:numPr>
          <w:ilvl w:val="0"/>
          <w:numId w:val="22"/>
        </w:numPr>
        <w:spacing w:before="120"/>
        <w:ind w:left="924" w:hanging="357"/>
        <w:rPr>
          <w:rFonts w:ascii="Calibri" w:hAnsi="Calibri" w:cs="Calibri"/>
          <w:sz w:val="24"/>
          <w:szCs w:val="24"/>
          <w:lang w:val="ca-ES"/>
        </w:rPr>
      </w:pPr>
      <w:r w:rsidRPr="0024737B">
        <w:rPr>
          <w:rFonts w:ascii="Calibri" w:hAnsi="Calibri" w:cs="Calibri"/>
          <w:sz w:val="24"/>
          <w:szCs w:val="24"/>
          <w:lang w:val="ca-ES"/>
        </w:rPr>
        <w:t>T</w:t>
      </w:r>
      <w:r w:rsidR="00506E1C" w:rsidRPr="0024737B">
        <w:rPr>
          <w:rFonts w:ascii="Calibri" w:hAnsi="Calibri" w:cs="Calibri"/>
          <w:sz w:val="24"/>
          <w:szCs w:val="24"/>
          <w:lang w:val="ca-ES"/>
        </w:rPr>
        <w:t xml:space="preserve">odos els membres del CECOPAL </w:t>
      </w:r>
      <w:r w:rsidRPr="0024737B">
        <w:rPr>
          <w:rFonts w:ascii="Calibri" w:hAnsi="Calibri" w:cs="Calibri"/>
          <w:sz w:val="24"/>
          <w:szCs w:val="24"/>
          <w:lang w:val="ca-ES"/>
        </w:rPr>
        <w:t xml:space="preserve">(Director del Pla, Comité Assessor i Gabinet d'Informació). </w:t>
      </w:r>
    </w:p>
    <w:p w14:paraId="39A347A6" w14:textId="77777777" w:rsidR="00226ABF" w:rsidRPr="0024737B" w:rsidRDefault="00226ABF" w:rsidP="00887545">
      <w:pPr>
        <w:numPr>
          <w:ilvl w:val="0"/>
          <w:numId w:val="22"/>
        </w:numPr>
        <w:spacing w:before="120"/>
        <w:ind w:left="924" w:hanging="357"/>
        <w:rPr>
          <w:rFonts w:ascii="Calibri" w:hAnsi="Calibri" w:cs="Calibri"/>
          <w:sz w:val="24"/>
          <w:szCs w:val="24"/>
          <w:lang w:val="ca-ES"/>
        </w:rPr>
      </w:pPr>
      <w:r w:rsidRPr="0024737B">
        <w:rPr>
          <w:rFonts w:ascii="Calibri" w:hAnsi="Calibri" w:cs="Calibri"/>
          <w:sz w:val="24"/>
          <w:szCs w:val="24"/>
          <w:lang w:val="ca-ES"/>
        </w:rPr>
        <w:t>Personal encarregat del Centre de Comunicacions.</w:t>
      </w:r>
    </w:p>
    <w:p w14:paraId="4800904F" w14:textId="77777777" w:rsidR="00226ABF" w:rsidRPr="0024737B" w:rsidRDefault="00226ABF" w:rsidP="00887545">
      <w:pPr>
        <w:numPr>
          <w:ilvl w:val="0"/>
          <w:numId w:val="22"/>
        </w:numPr>
        <w:spacing w:before="120"/>
        <w:ind w:left="924" w:hanging="357"/>
        <w:rPr>
          <w:rFonts w:ascii="Calibri" w:hAnsi="Calibri" w:cs="Calibri"/>
          <w:sz w:val="24"/>
          <w:szCs w:val="24"/>
          <w:lang w:val="ca-ES"/>
        </w:rPr>
      </w:pPr>
      <w:r w:rsidRPr="0024737B">
        <w:rPr>
          <w:rFonts w:ascii="Calibri" w:hAnsi="Calibri" w:cs="Calibri"/>
          <w:sz w:val="24"/>
          <w:szCs w:val="24"/>
          <w:lang w:val="ca-ES"/>
        </w:rPr>
        <w:t>Personal implicat</w:t>
      </w:r>
      <w:r w:rsidR="00506E1C" w:rsidRPr="0024737B">
        <w:rPr>
          <w:rFonts w:ascii="Calibri" w:hAnsi="Calibri" w:cs="Calibri"/>
          <w:sz w:val="24"/>
          <w:szCs w:val="24"/>
          <w:lang w:val="ca-ES"/>
        </w:rPr>
        <w:t xml:space="preserve"> de les Unitats Bàsiques. </w:t>
      </w:r>
    </w:p>
    <w:p w14:paraId="58ACFAD8" w14:textId="77777777" w:rsidR="00226ABF" w:rsidRPr="0024737B" w:rsidRDefault="00226ABF" w:rsidP="00226ABF">
      <w:pPr>
        <w:ind w:left="567"/>
        <w:rPr>
          <w:rFonts w:ascii="Calibri" w:hAnsi="Calibri" w:cs="Calibri"/>
          <w:sz w:val="24"/>
          <w:szCs w:val="24"/>
          <w:lang w:val="ca-ES"/>
        </w:rPr>
      </w:pPr>
    </w:p>
    <w:p w14:paraId="7F2009A1" w14:textId="5DD1DE76" w:rsidR="00226ABF" w:rsidRPr="0024737B" w:rsidRDefault="00226ABF" w:rsidP="00226ABF">
      <w:pPr>
        <w:ind w:firstLine="567"/>
        <w:rPr>
          <w:rFonts w:ascii="Calibri" w:hAnsi="Calibri" w:cs="Calibri"/>
          <w:sz w:val="24"/>
          <w:szCs w:val="24"/>
          <w:lang w:val="ca-ES"/>
        </w:rPr>
      </w:pPr>
      <w:r w:rsidRPr="0024737B">
        <w:rPr>
          <w:rFonts w:ascii="Calibri" w:hAnsi="Calibri" w:cs="Calibri"/>
          <w:sz w:val="24"/>
          <w:szCs w:val="24"/>
          <w:lang w:val="ca-ES"/>
        </w:rPr>
        <w:t xml:space="preserve">S'ha de tindre control sobre les còpies distribuïdes del pla i les persones que el reben, atés que el Directori i Catàleg de mitjans i recursos del pla conté informació protegida per la Llei de Protecció de Dades </w:t>
      </w:r>
      <w:r w:rsidR="0024737B" w:rsidRPr="0024737B">
        <w:rPr>
          <w:rFonts w:ascii="Calibri" w:hAnsi="Calibri" w:cs="Calibri"/>
          <w:sz w:val="24"/>
          <w:szCs w:val="24"/>
          <w:lang w:val="ca-ES"/>
        </w:rPr>
        <w:t>Personals</w:t>
      </w:r>
      <w:r w:rsidR="00452376" w:rsidRPr="0024737B">
        <w:rPr>
          <w:rFonts w:ascii="Calibri" w:hAnsi="Calibri" w:cs="Calibri"/>
          <w:sz w:val="24"/>
          <w:szCs w:val="24"/>
          <w:lang w:val="ca-ES"/>
        </w:rPr>
        <w:t>.</w:t>
      </w:r>
      <w:r w:rsidRPr="0024737B">
        <w:rPr>
          <w:rFonts w:ascii="Calibri" w:hAnsi="Calibri" w:cs="Calibri"/>
          <w:sz w:val="24"/>
          <w:szCs w:val="24"/>
          <w:lang w:val="ca-ES"/>
        </w:rPr>
        <w:t xml:space="preserve"> </w:t>
      </w:r>
    </w:p>
    <w:p w14:paraId="7ACEBA44" w14:textId="77777777" w:rsidR="00887545" w:rsidRPr="0024737B" w:rsidRDefault="00887545" w:rsidP="003C1D39">
      <w:pPr>
        <w:ind w:firstLine="567"/>
        <w:rPr>
          <w:rFonts w:ascii="Calibri" w:hAnsi="Calibri" w:cs="Calibri"/>
          <w:sz w:val="24"/>
          <w:szCs w:val="24"/>
          <w:lang w:val="ca-ES"/>
        </w:rPr>
      </w:pPr>
    </w:p>
    <w:p w14:paraId="0B1E6B8A" w14:textId="638652EC" w:rsidR="003C1D39" w:rsidRPr="0024737B" w:rsidRDefault="003C1D39" w:rsidP="003C1D39">
      <w:pPr>
        <w:ind w:firstLine="567"/>
        <w:rPr>
          <w:rFonts w:ascii="Calibri" w:hAnsi="Calibri" w:cs="Calibri"/>
          <w:sz w:val="24"/>
          <w:szCs w:val="24"/>
          <w:lang w:val="ca-ES"/>
        </w:rPr>
      </w:pPr>
      <w:r w:rsidRPr="0024737B">
        <w:rPr>
          <w:rFonts w:ascii="Calibri" w:hAnsi="Calibri" w:cs="Calibri"/>
          <w:sz w:val="24"/>
          <w:szCs w:val="24"/>
          <w:lang w:val="ca-ES"/>
        </w:rPr>
        <w:t xml:space="preserve">Per a la implantació del </w:t>
      </w:r>
      <w:r w:rsidR="0024737B">
        <w:rPr>
          <w:rFonts w:ascii="Calibri" w:hAnsi="Calibri" w:cs="Calibri"/>
          <w:sz w:val="24"/>
          <w:szCs w:val="24"/>
          <w:lang w:val="ca-ES"/>
        </w:rPr>
        <w:t xml:space="preserve">pla </w:t>
      </w:r>
      <w:r w:rsidRPr="0024737B">
        <w:rPr>
          <w:rFonts w:ascii="Calibri" w:hAnsi="Calibri" w:cs="Calibri"/>
          <w:sz w:val="24"/>
          <w:szCs w:val="24"/>
          <w:lang w:val="ca-ES"/>
        </w:rPr>
        <w:t xml:space="preserve">de se realitzaran </w:t>
      </w:r>
      <w:r w:rsidR="00506E1C" w:rsidRPr="0024737B">
        <w:rPr>
          <w:rFonts w:ascii="Calibri" w:hAnsi="Calibri" w:cs="Calibri"/>
          <w:b/>
          <w:bCs/>
          <w:sz w:val="24"/>
          <w:szCs w:val="24"/>
          <w:lang w:val="ca-ES"/>
        </w:rPr>
        <w:t>cursos</w:t>
      </w:r>
      <w:r w:rsidRPr="0024737B">
        <w:rPr>
          <w:rFonts w:ascii="Calibri" w:hAnsi="Calibri" w:cs="Calibri"/>
          <w:b/>
          <w:bCs/>
          <w:sz w:val="24"/>
          <w:szCs w:val="24"/>
          <w:lang w:val="ca-ES"/>
        </w:rPr>
        <w:t xml:space="preserve"> / jornades</w:t>
      </w:r>
      <w:r w:rsidR="00506E1C" w:rsidRPr="0024737B">
        <w:rPr>
          <w:rFonts w:ascii="Calibri" w:hAnsi="Calibri" w:cs="Calibri"/>
          <w:b/>
          <w:bCs/>
          <w:sz w:val="24"/>
          <w:szCs w:val="24"/>
          <w:lang w:val="ca-ES"/>
        </w:rPr>
        <w:t xml:space="preserve"> de formació</w:t>
      </w:r>
      <w:r w:rsidR="00506E1C" w:rsidRPr="0024737B">
        <w:rPr>
          <w:rFonts w:ascii="Calibri" w:hAnsi="Calibri" w:cs="Calibri"/>
          <w:sz w:val="24"/>
          <w:szCs w:val="24"/>
          <w:lang w:val="ca-ES"/>
        </w:rPr>
        <w:t xml:space="preserve"> per a tots </w:t>
      </w:r>
      <w:r w:rsidRPr="0024737B">
        <w:rPr>
          <w:rFonts w:ascii="Calibri" w:hAnsi="Calibri" w:cs="Calibri"/>
          <w:sz w:val="24"/>
          <w:szCs w:val="24"/>
          <w:lang w:val="ca-ES"/>
        </w:rPr>
        <w:t>e</w:t>
      </w:r>
      <w:r w:rsidR="00506E1C" w:rsidRPr="0024737B">
        <w:rPr>
          <w:rFonts w:ascii="Calibri" w:hAnsi="Calibri" w:cs="Calibri"/>
          <w:sz w:val="24"/>
          <w:szCs w:val="24"/>
          <w:lang w:val="ca-ES"/>
        </w:rPr>
        <w:t>l</w:t>
      </w:r>
      <w:r w:rsidRPr="0024737B">
        <w:rPr>
          <w:rFonts w:ascii="Calibri" w:hAnsi="Calibri" w:cs="Calibri"/>
          <w:sz w:val="24"/>
          <w:szCs w:val="24"/>
          <w:lang w:val="ca-ES"/>
        </w:rPr>
        <w:t xml:space="preserve"> personal que participe en l'operativa del pla, incidint en:</w:t>
      </w:r>
    </w:p>
    <w:p w14:paraId="29103EF6" w14:textId="575048A1" w:rsidR="003C1D39" w:rsidRPr="0024737B" w:rsidRDefault="003C1D39" w:rsidP="00887545">
      <w:pPr>
        <w:numPr>
          <w:ilvl w:val="0"/>
          <w:numId w:val="22"/>
        </w:numPr>
        <w:spacing w:before="120"/>
        <w:ind w:left="924" w:hanging="357"/>
        <w:rPr>
          <w:rFonts w:ascii="Calibri" w:hAnsi="Calibri" w:cs="Calibri"/>
          <w:sz w:val="24"/>
          <w:szCs w:val="24"/>
          <w:lang w:val="ca-ES"/>
        </w:rPr>
      </w:pPr>
      <w:r w:rsidRPr="0024737B">
        <w:rPr>
          <w:rFonts w:ascii="Calibri" w:hAnsi="Calibri" w:cs="Calibri"/>
          <w:sz w:val="24"/>
          <w:szCs w:val="24"/>
          <w:lang w:val="ca-ES"/>
        </w:rPr>
        <w:t>Els diferents riscs que afecten l municipi.</w:t>
      </w:r>
    </w:p>
    <w:p w14:paraId="6F4C3530" w14:textId="77777777" w:rsidR="003C1D39" w:rsidRPr="0024737B" w:rsidRDefault="003C1D39" w:rsidP="00887545">
      <w:pPr>
        <w:numPr>
          <w:ilvl w:val="0"/>
          <w:numId w:val="22"/>
        </w:numPr>
        <w:spacing w:before="120"/>
        <w:ind w:left="924" w:hanging="357"/>
        <w:rPr>
          <w:rFonts w:ascii="Calibri" w:hAnsi="Calibri" w:cs="Calibri"/>
          <w:sz w:val="24"/>
          <w:szCs w:val="24"/>
          <w:lang w:val="ca-ES"/>
        </w:rPr>
      </w:pPr>
      <w:r w:rsidRPr="0024737B">
        <w:rPr>
          <w:rFonts w:ascii="Calibri" w:hAnsi="Calibri" w:cs="Calibri"/>
          <w:sz w:val="24"/>
          <w:szCs w:val="24"/>
          <w:lang w:val="ca-ES"/>
        </w:rPr>
        <w:t>L'operativa general del pla i les funcions de cada un dels participants.</w:t>
      </w:r>
    </w:p>
    <w:p w14:paraId="59A159C3" w14:textId="77777777" w:rsidR="003C1D39" w:rsidRPr="0024737B" w:rsidRDefault="003C1D39" w:rsidP="00887545">
      <w:pPr>
        <w:numPr>
          <w:ilvl w:val="0"/>
          <w:numId w:val="22"/>
        </w:numPr>
        <w:spacing w:before="120"/>
        <w:ind w:left="924" w:hanging="357"/>
        <w:rPr>
          <w:rFonts w:ascii="Calibri" w:hAnsi="Calibri" w:cs="Calibri"/>
          <w:sz w:val="24"/>
          <w:szCs w:val="24"/>
          <w:lang w:val="ca-ES"/>
        </w:rPr>
      </w:pPr>
      <w:r w:rsidRPr="0024737B">
        <w:rPr>
          <w:rFonts w:ascii="Calibri" w:hAnsi="Calibri" w:cs="Calibri"/>
          <w:sz w:val="24"/>
          <w:szCs w:val="24"/>
          <w:lang w:val="ca-ES"/>
        </w:rPr>
        <w:t>La informació a facilitar a la població i les mesures de protecció a adoptar en les diferents emergències.</w:t>
      </w:r>
    </w:p>
    <w:p w14:paraId="1DFD7A43" w14:textId="77777777" w:rsidR="003C1D39" w:rsidRPr="0024737B" w:rsidRDefault="003C1D39" w:rsidP="003C1D39">
      <w:pPr>
        <w:ind w:firstLine="567"/>
        <w:rPr>
          <w:rFonts w:ascii="Calibri" w:hAnsi="Calibri" w:cs="Calibri"/>
          <w:sz w:val="24"/>
          <w:szCs w:val="24"/>
          <w:lang w:val="ca-ES"/>
        </w:rPr>
      </w:pPr>
    </w:p>
    <w:p w14:paraId="20482FD0" w14:textId="77777777" w:rsidR="00506E1C" w:rsidRPr="0024737B" w:rsidRDefault="00506E1C" w:rsidP="00506E1C">
      <w:pPr>
        <w:pStyle w:val="Listaconvietas2"/>
        <w:numPr>
          <w:ilvl w:val="0"/>
          <w:numId w:val="0"/>
        </w:numPr>
        <w:ind w:left="283"/>
        <w:rPr>
          <w:rFonts w:ascii="Calibri" w:hAnsi="Calibri" w:cs="Calibri"/>
          <w:sz w:val="24"/>
          <w:szCs w:val="24"/>
          <w:lang w:val="ca-ES"/>
        </w:rPr>
      </w:pPr>
    </w:p>
    <w:p w14:paraId="0C5EFF61" w14:textId="77777777" w:rsidR="00506E1C" w:rsidRPr="0024737B" w:rsidRDefault="00506E1C" w:rsidP="00506E1C">
      <w:pPr>
        <w:pStyle w:val="Ttulo3"/>
        <w:rPr>
          <w:lang w:val="ca-ES"/>
        </w:rPr>
      </w:pPr>
      <w:bookmarkStart w:id="9" w:name="_Toc284326335"/>
      <w:bookmarkStart w:id="10" w:name="_Toc290379343"/>
      <w:bookmarkStart w:id="11" w:name="_Toc290391051"/>
      <w:bookmarkStart w:id="12" w:name="_Toc290391143"/>
      <w:r w:rsidRPr="0024737B">
        <w:rPr>
          <w:lang w:val="ca-ES"/>
        </w:rPr>
        <w:t>2.3. Informació a la població</w:t>
      </w:r>
      <w:bookmarkEnd w:id="9"/>
      <w:bookmarkEnd w:id="10"/>
      <w:bookmarkEnd w:id="11"/>
      <w:bookmarkEnd w:id="12"/>
    </w:p>
    <w:p w14:paraId="3377E449" w14:textId="77777777" w:rsidR="00506E1C" w:rsidRPr="0024737B" w:rsidRDefault="00506E1C" w:rsidP="00506E1C">
      <w:pPr>
        <w:rPr>
          <w:rFonts w:ascii="Calibri" w:hAnsi="Calibri" w:cs="Calibri"/>
          <w:sz w:val="24"/>
          <w:szCs w:val="24"/>
          <w:lang w:val="ca-ES"/>
        </w:rPr>
      </w:pPr>
    </w:p>
    <w:p w14:paraId="197D9944" w14:textId="145C724F" w:rsidR="004578BA" w:rsidRPr="0024737B" w:rsidRDefault="00506E1C" w:rsidP="004578BA">
      <w:pPr>
        <w:ind w:firstLine="567"/>
        <w:rPr>
          <w:rFonts w:ascii="Calibri" w:hAnsi="Calibri" w:cs="Calibri"/>
          <w:sz w:val="24"/>
          <w:szCs w:val="24"/>
          <w:lang w:val="ca-ES"/>
        </w:rPr>
      </w:pPr>
      <w:r w:rsidRPr="0024737B">
        <w:rPr>
          <w:rFonts w:ascii="Calibri" w:hAnsi="Calibri" w:cs="Calibri"/>
          <w:sz w:val="24"/>
          <w:szCs w:val="24"/>
          <w:lang w:val="ca-ES"/>
        </w:rPr>
        <w:t xml:space="preserve">Dins de la fase d'implantació i, </w:t>
      </w:r>
      <w:r w:rsidR="004578BA" w:rsidRPr="0024737B">
        <w:rPr>
          <w:rFonts w:ascii="Calibri" w:hAnsi="Calibri" w:cs="Calibri"/>
          <w:sz w:val="24"/>
          <w:szCs w:val="24"/>
          <w:lang w:val="ca-ES"/>
        </w:rPr>
        <w:t xml:space="preserve">també </w:t>
      </w:r>
      <w:r w:rsidRPr="0024737B">
        <w:rPr>
          <w:rFonts w:ascii="Calibri" w:hAnsi="Calibri" w:cs="Calibri"/>
          <w:sz w:val="24"/>
          <w:szCs w:val="24"/>
          <w:lang w:val="ca-ES"/>
        </w:rPr>
        <w:t>en la fase de manteniment de l'operativitat</w:t>
      </w:r>
      <w:r w:rsidR="004578BA" w:rsidRPr="0024737B">
        <w:rPr>
          <w:rFonts w:ascii="Calibri" w:hAnsi="Calibri" w:cs="Calibri"/>
          <w:sz w:val="24"/>
          <w:szCs w:val="24"/>
          <w:lang w:val="ca-ES"/>
        </w:rPr>
        <w:t>,</w:t>
      </w:r>
      <w:r w:rsidRPr="0024737B">
        <w:rPr>
          <w:rFonts w:ascii="Calibri" w:hAnsi="Calibri" w:cs="Calibri"/>
          <w:sz w:val="24"/>
          <w:szCs w:val="24"/>
          <w:lang w:val="ca-ES"/>
        </w:rPr>
        <w:t xml:space="preserve"> haurà de seguir-se una política informativa de cara a la divulgació del </w:t>
      </w:r>
      <w:r w:rsidR="0024737B">
        <w:rPr>
          <w:rFonts w:ascii="Calibri" w:hAnsi="Calibri" w:cs="Calibri"/>
          <w:sz w:val="24"/>
          <w:szCs w:val="24"/>
          <w:lang w:val="ca-ES"/>
        </w:rPr>
        <w:t xml:space="preserve">pla </w:t>
      </w:r>
      <w:r w:rsidRPr="0024737B">
        <w:rPr>
          <w:rFonts w:ascii="Calibri" w:hAnsi="Calibri" w:cs="Calibri"/>
          <w:sz w:val="24"/>
          <w:szCs w:val="24"/>
          <w:lang w:val="ca-ES"/>
        </w:rPr>
        <w:t xml:space="preserve">entre la població, a fi de facilitar </w:t>
      </w:r>
      <w:r w:rsidR="004578BA" w:rsidRPr="0024737B">
        <w:rPr>
          <w:rFonts w:ascii="Calibri" w:hAnsi="Calibri" w:cs="Calibri"/>
          <w:sz w:val="24"/>
          <w:szCs w:val="24"/>
          <w:lang w:val="ca-ES"/>
        </w:rPr>
        <w:t>la seua familiarització amb e</w:t>
      </w:r>
      <w:r w:rsidR="00C7201F">
        <w:rPr>
          <w:rFonts w:ascii="Calibri" w:hAnsi="Calibri" w:cs="Calibri"/>
          <w:sz w:val="24"/>
          <w:szCs w:val="24"/>
          <w:lang w:val="ca-ES"/>
        </w:rPr>
        <w:t>l pla</w:t>
      </w:r>
      <w:r w:rsidR="004578BA" w:rsidRPr="0024737B">
        <w:rPr>
          <w:rFonts w:ascii="Calibri" w:hAnsi="Calibri" w:cs="Calibri"/>
          <w:sz w:val="24"/>
          <w:szCs w:val="24"/>
          <w:lang w:val="ca-ES"/>
        </w:rPr>
        <w:t xml:space="preserve">. </w:t>
      </w:r>
    </w:p>
    <w:p w14:paraId="026D89E4" w14:textId="77777777" w:rsidR="00247E14" w:rsidRPr="0024737B" w:rsidRDefault="00247E14" w:rsidP="004578BA">
      <w:pPr>
        <w:ind w:firstLine="567"/>
        <w:rPr>
          <w:rFonts w:ascii="Calibri" w:hAnsi="Calibri" w:cs="Calibri"/>
          <w:sz w:val="24"/>
          <w:szCs w:val="24"/>
          <w:lang w:val="ca-ES"/>
        </w:rPr>
      </w:pPr>
    </w:p>
    <w:p w14:paraId="3F4FAE8B" w14:textId="77777777" w:rsidR="004578BA" w:rsidRPr="0024737B" w:rsidRDefault="004578BA" w:rsidP="004578BA">
      <w:pPr>
        <w:ind w:firstLine="567"/>
        <w:rPr>
          <w:rFonts w:ascii="Calibri" w:hAnsi="Calibri" w:cs="Calibri"/>
          <w:sz w:val="24"/>
          <w:szCs w:val="24"/>
          <w:lang w:val="ca-ES"/>
        </w:rPr>
      </w:pPr>
      <w:r w:rsidRPr="0024737B">
        <w:rPr>
          <w:rFonts w:ascii="Calibri" w:hAnsi="Calibri" w:cs="Calibri"/>
          <w:sz w:val="24"/>
          <w:szCs w:val="24"/>
          <w:lang w:val="ca-ES"/>
        </w:rPr>
        <w:t>Respecte a la informació preventiva a la població es farà especial èmfasi en els següents aspectes descrits en el pla:</w:t>
      </w:r>
    </w:p>
    <w:p w14:paraId="6EE7E59C" w14:textId="57365A63" w:rsidR="004578BA" w:rsidRPr="0024737B" w:rsidRDefault="004578BA" w:rsidP="00887545">
      <w:pPr>
        <w:numPr>
          <w:ilvl w:val="0"/>
          <w:numId w:val="22"/>
        </w:numPr>
        <w:spacing w:before="120"/>
        <w:ind w:left="924" w:hanging="357"/>
        <w:rPr>
          <w:rFonts w:ascii="Calibri" w:hAnsi="Calibri" w:cs="Calibri"/>
          <w:sz w:val="24"/>
          <w:szCs w:val="24"/>
          <w:lang w:val="ca-ES"/>
        </w:rPr>
      </w:pPr>
      <w:r w:rsidRPr="0024737B">
        <w:rPr>
          <w:rFonts w:ascii="Calibri" w:hAnsi="Calibri" w:cs="Calibri"/>
          <w:sz w:val="24"/>
          <w:szCs w:val="24"/>
          <w:lang w:val="ca-ES"/>
        </w:rPr>
        <w:t>Informació sobre els riscs que afecten el municipi</w:t>
      </w:r>
      <w:r w:rsidR="005C4DD8" w:rsidRPr="0024737B">
        <w:rPr>
          <w:rFonts w:ascii="Calibri" w:hAnsi="Calibri" w:cs="Calibri"/>
          <w:sz w:val="24"/>
          <w:szCs w:val="24"/>
          <w:lang w:val="ca-ES"/>
        </w:rPr>
        <w:t xml:space="preserve"> i les zones afectades</w:t>
      </w:r>
      <w:r w:rsidR="00247E14" w:rsidRPr="0024737B">
        <w:rPr>
          <w:rFonts w:ascii="Calibri" w:hAnsi="Calibri" w:cs="Calibri"/>
          <w:sz w:val="24"/>
          <w:szCs w:val="24"/>
          <w:lang w:val="ca-ES"/>
        </w:rPr>
        <w:t>.</w:t>
      </w:r>
    </w:p>
    <w:p w14:paraId="51607DB8" w14:textId="5B366E51" w:rsidR="004578BA" w:rsidRPr="0024737B" w:rsidRDefault="004578BA" w:rsidP="00887545">
      <w:pPr>
        <w:numPr>
          <w:ilvl w:val="0"/>
          <w:numId w:val="22"/>
        </w:numPr>
        <w:spacing w:before="120"/>
        <w:ind w:left="924" w:hanging="357"/>
        <w:rPr>
          <w:rFonts w:ascii="Calibri" w:hAnsi="Calibri" w:cs="Calibri"/>
          <w:sz w:val="24"/>
          <w:szCs w:val="24"/>
          <w:lang w:val="ca-ES"/>
        </w:rPr>
      </w:pPr>
      <w:r w:rsidRPr="0024737B">
        <w:rPr>
          <w:rFonts w:ascii="Calibri" w:hAnsi="Calibri" w:cs="Calibri"/>
          <w:sz w:val="24"/>
          <w:szCs w:val="24"/>
          <w:lang w:val="ca-ES"/>
        </w:rPr>
        <w:t xml:space="preserve">Recomanacions i consells que seguir per la població per a la seua autoprotecció </w:t>
      </w:r>
      <w:r w:rsidR="0024737B" w:rsidRPr="0024737B">
        <w:rPr>
          <w:rFonts w:ascii="Calibri" w:hAnsi="Calibri" w:cs="Calibri"/>
          <w:sz w:val="24"/>
          <w:szCs w:val="24"/>
          <w:lang w:val="ca-ES"/>
        </w:rPr>
        <w:t>davant</w:t>
      </w:r>
      <w:r w:rsidRPr="0024737B">
        <w:rPr>
          <w:rFonts w:ascii="Calibri" w:hAnsi="Calibri" w:cs="Calibri"/>
          <w:sz w:val="24"/>
          <w:szCs w:val="24"/>
          <w:lang w:val="ca-ES"/>
        </w:rPr>
        <w:t xml:space="preserve"> dels diferents riscs existent en el municipi</w:t>
      </w:r>
      <w:r w:rsidR="009C2237" w:rsidRPr="0024737B">
        <w:rPr>
          <w:rFonts w:ascii="Calibri" w:hAnsi="Calibri" w:cs="Calibri"/>
          <w:sz w:val="24"/>
          <w:szCs w:val="24"/>
          <w:lang w:val="ca-ES"/>
        </w:rPr>
        <w:t xml:space="preserve">, d'acord amb el que indica el pla i els plans de la comunitat autònoma. </w:t>
      </w:r>
    </w:p>
    <w:p w14:paraId="7DC3D2FB" w14:textId="19742BE2" w:rsidR="004578BA" w:rsidRPr="0024737B" w:rsidRDefault="004578BA" w:rsidP="00887545">
      <w:pPr>
        <w:numPr>
          <w:ilvl w:val="0"/>
          <w:numId w:val="22"/>
        </w:numPr>
        <w:spacing w:before="120"/>
        <w:ind w:left="924" w:hanging="357"/>
        <w:rPr>
          <w:rFonts w:ascii="Calibri" w:hAnsi="Calibri" w:cs="Calibri"/>
          <w:sz w:val="24"/>
          <w:szCs w:val="24"/>
          <w:lang w:val="ca-ES"/>
        </w:rPr>
      </w:pPr>
      <w:r w:rsidRPr="0024737B">
        <w:rPr>
          <w:rFonts w:ascii="Calibri" w:hAnsi="Calibri" w:cs="Calibri"/>
          <w:sz w:val="24"/>
          <w:szCs w:val="24"/>
          <w:lang w:val="ca-ES"/>
        </w:rPr>
        <w:t>Informació sobre les possibles mesures a adoptar en cas d'emergència i operativitat en cas d'evacuació</w:t>
      </w:r>
      <w:r w:rsidR="005C4DD8" w:rsidRPr="0024737B">
        <w:rPr>
          <w:rFonts w:ascii="Calibri" w:hAnsi="Calibri" w:cs="Calibri"/>
          <w:sz w:val="24"/>
          <w:szCs w:val="24"/>
          <w:lang w:val="ca-ES"/>
        </w:rPr>
        <w:t xml:space="preserve"> (d'acord amb el que </w:t>
      </w:r>
      <w:r w:rsidR="0024737B" w:rsidRPr="0024737B">
        <w:rPr>
          <w:rFonts w:ascii="Calibri" w:hAnsi="Calibri" w:cs="Calibri"/>
          <w:sz w:val="24"/>
          <w:szCs w:val="24"/>
          <w:lang w:val="ca-ES"/>
        </w:rPr>
        <w:t>estableix</w:t>
      </w:r>
      <w:r w:rsidR="005C4DD8" w:rsidRPr="0024737B">
        <w:rPr>
          <w:rFonts w:ascii="Calibri" w:hAnsi="Calibri" w:cs="Calibri"/>
          <w:sz w:val="24"/>
          <w:szCs w:val="24"/>
          <w:lang w:val="ca-ES"/>
        </w:rPr>
        <w:t xml:space="preserve"> el pla</w:t>
      </w:r>
      <w:r w:rsidRPr="0024737B">
        <w:rPr>
          <w:rFonts w:ascii="Calibri" w:hAnsi="Calibri" w:cs="Calibri"/>
          <w:sz w:val="24"/>
          <w:szCs w:val="24"/>
          <w:lang w:val="ca-ES"/>
        </w:rPr>
        <w:t>). Fent èmfasi en com es realitzaran els avisos i quins són els punts de trobada i itineraris d'evacuació en la seua zona.</w:t>
      </w:r>
    </w:p>
    <w:p w14:paraId="5C81F0E6" w14:textId="5232F7E9" w:rsidR="004578BA" w:rsidRPr="0024737B" w:rsidRDefault="0024737B" w:rsidP="00887545">
      <w:pPr>
        <w:numPr>
          <w:ilvl w:val="0"/>
          <w:numId w:val="22"/>
        </w:numPr>
        <w:spacing w:before="120"/>
        <w:ind w:left="924" w:hanging="357"/>
        <w:rPr>
          <w:rFonts w:ascii="Calibri" w:hAnsi="Calibri" w:cs="Calibri"/>
          <w:sz w:val="24"/>
          <w:szCs w:val="24"/>
          <w:lang w:val="ca-ES"/>
        </w:rPr>
      </w:pPr>
      <w:r>
        <w:rPr>
          <w:rFonts w:ascii="Calibri" w:hAnsi="Calibri" w:cs="Calibri"/>
          <w:sz w:val="24"/>
          <w:szCs w:val="24"/>
          <w:lang w:val="ca-ES"/>
        </w:rPr>
        <w:t>Q</w:t>
      </w:r>
      <w:r w:rsidR="005C4DD8" w:rsidRPr="0024737B">
        <w:rPr>
          <w:rFonts w:ascii="Calibri" w:hAnsi="Calibri" w:cs="Calibri"/>
          <w:sz w:val="24"/>
          <w:szCs w:val="24"/>
          <w:lang w:val="ca-ES"/>
        </w:rPr>
        <w:t>ual</w:t>
      </w:r>
      <w:r>
        <w:rPr>
          <w:rFonts w:ascii="Calibri" w:hAnsi="Calibri" w:cs="Calibri"/>
          <w:sz w:val="24"/>
          <w:szCs w:val="24"/>
          <w:lang w:val="ca-ES"/>
        </w:rPr>
        <w:t>sevol</w:t>
      </w:r>
      <w:r w:rsidR="004578BA" w:rsidRPr="0024737B">
        <w:rPr>
          <w:rFonts w:ascii="Calibri" w:hAnsi="Calibri" w:cs="Calibri"/>
          <w:sz w:val="24"/>
          <w:szCs w:val="24"/>
          <w:lang w:val="ca-ES"/>
        </w:rPr>
        <w:t xml:space="preserve"> altra informació </w:t>
      </w:r>
      <w:r w:rsidR="005C4DD8" w:rsidRPr="0024737B">
        <w:rPr>
          <w:rFonts w:ascii="Calibri" w:hAnsi="Calibri" w:cs="Calibri"/>
          <w:sz w:val="24"/>
          <w:szCs w:val="24"/>
          <w:lang w:val="ca-ES"/>
        </w:rPr>
        <w:t xml:space="preserve">rellevant </w:t>
      </w:r>
      <w:r w:rsidR="004578BA" w:rsidRPr="0024737B">
        <w:rPr>
          <w:rFonts w:ascii="Calibri" w:hAnsi="Calibri" w:cs="Calibri"/>
          <w:sz w:val="24"/>
          <w:szCs w:val="24"/>
          <w:lang w:val="ca-ES"/>
        </w:rPr>
        <w:t>que s'estim</w:t>
      </w:r>
      <w:r w:rsidR="005C4DD8" w:rsidRPr="0024737B">
        <w:rPr>
          <w:rFonts w:ascii="Calibri" w:hAnsi="Calibri" w:cs="Calibri"/>
          <w:sz w:val="24"/>
          <w:szCs w:val="24"/>
          <w:lang w:val="ca-ES"/>
        </w:rPr>
        <w:t>e</w:t>
      </w:r>
      <w:r w:rsidR="004578BA" w:rsidRPr="0024737B">
        <w:rPr>
          <w:rFonts w:ascii="Calibri" w:hAnsi="Calibri" w:cs="Calibri"/>
          <w:sz w:val="24"/>
          <w:szCs w:val="24"/>
          <w:lang w:val="ca-ES"/>
        </w:rPr>
        <w:t xml:space="preserve"> convenient difondre a la població del municipi</w:t>
      </w:r>
      <w:r w:rsidR="005C4DD8" w:rsidRPr="0024737B">
        <w:rPr>
          <w:rFonts w:ascii="Calibri" w:hAnsi="Calibri" w:cs="Calibri"/>
          <w:sz w:val="24"/>
          <w:szCs w:val="24"/>
          <w:lang w:val="ca-ES"/>
        </w:rPr>
        <w:t>, adaptada a la realitat dels riscs i les problemàtiques concretes existents.</w:t>
      </w:r>
    </w:p>
    <w:p w14:paraId="0003A25E" w14:textId="77777777" w:rsidR="004578BA" w:rsidRPr="0024737B" w:rsidRDefault="004578BA" w:rsidP="004578BA">
      <w:pPr>
        <w:ind w:firstLine="567"/>
        <w:rPr>
          <w:rFonts w:ascii="Calibri" w:hAnsi="Calibri" w:cs="Calibri"/>
          <w:sz w:val="24"/>
          <w:szCs w:val="24"/>
          <w:lang w:val="ca-ES"/>
        </w:rPr>
      </w:pPr>
    </w:p>
    <w:p w14:paraId="26789876" w14:textId="77777777" w:rsidR="004578BA" w:rsidRPr="0024737B" w:rsidRDefault="004578BA" w:rsidP="004578BA">
      <w:pPr>
        <w:ind w:firstLine="567"/>
        <w:rPr>
          <w:rFonts w:ascii="Calibri" w:hAnsi="Calibri" w:cs="Calibri"/>
          <w:sz w:val="24"/>
          <w:szCs w:val="24"/>
          <w:lang w:val="ca-ES"/>
        </w:rPr>
      </w:pPr>
    </w:p>
    <w:p w14:paraId="0638667D" w14:textId="77777777" w:rsidR="00C7201F" w:rsidRDefault="00C7201F">
      <w:pPr>
        <w:jc w:val="left"/>
        <w:rPr>
          <w:rFonts w:ascii="Calibri" w:hAnsi="Calibri" w:cs="Calibri"/>
          <w:sz w:val="24"/>
          <w:szCs w:val="24"/>
          <w:lang w:val="ca-ES"/>
        </w:rPr>
      </w:pPr>
      <w:r>
        <w:rPr>
          <w:rFonts w:ascii="Calibri" w:hAnsi="Calibri" w:cs="Calibri"/>
          <w:sz w:val="24"/>
          <w:szCs w:val="24"/>
          <w:lang w:val="ca-ES"/>
        </w:rPr>
        <w:br w:type="page"/>
      </w:r>
    </w:p>
    <w:p w14:paraId="7B7DB611" w14:textId="00EBB23A" w:rsidR="004578BA" w:rsidRPr="0024737B" w:rsidRDefault="00247E14" w:rsidP="004578BA">
      <w:pPr>
        <w:ind w:firstLine="567"/>
        <w:rPr>
          <w:rFonts w:ascii="Calibri" w:hAnsi="Calibri" w:cs="Calibri"/>
          <w:sz w:val="24"/>
          <w:szCs w:val="24"/>
          <w:lang w:val="ca-ES"/>
        </w:rPr>
      </w:pPr>
      <w:r w:rsidRPr="0024737B">
        <w:rPr>
          <w:rFonts w:ascii="Calibri" w:hAnsi="Calibri" w:cs="Calibri"/>
          <w:sz w:val="24"/>
          <w:szCs w:val="24"/>
          <w:lang w:val="ca-ES"/>
        </w:rPr>
        <w:lastRenderedPageBreak/>
        <w:t>Depenent de les característiques del municipi i la seua població es deurà c</w:t>
      </w:r>
      <w:r w:rsidR="004578BA" w:rsidRPr="0024737B">
        <w:rPr>
          <w:rFonts w:ascii="Calibri" w:hAnsi="Calibri" w:cs="Calibri"/>
          <w:sz w:val="24"/>
          <w:szCs w:val="24"/>
          <w:lang w:val="ca-ES"/>
        </w:rPr>
        <w:t>oncreta</w:t>
      </w:r>
      <w:r w:rsidRPr="0024737B">
        <w:rPr>
          <w:rFonts w:ascii="Calibri" w:hAnsi="Calibri" w:cs="Calibri"/>
          <w:sz w:val="24"/>
          <w:szCs w:val="24"/>
          <w:lang w:val="ca-ES"/>
        </w:rPr>
        <w:t>r la manera en la qual s</w:t>
      </w:r>
      <w:r w:rsidR="004578BA" w:rsidRPr="0024737B">
        <w:rPr>
          <w:rFonts w:ascii="Calibri" w:hAnsi="Calibri" w:cs="Calibri"/>
          <w:sz w:val="24"/>
          <w:szCs w:val="24"/>
          <w:lang w:val="ca-ES"/>
        </w:rPr>
        <w:t>e realitza la informació a la població en el municipi</w:t>
      </w:r>
      <w:r w:rsidRPr="0024737B">
        <w:rPr>
          <w:rFonts w:ascii="Calibri" w:hAnsi="Calibri" w:cs="Calibri"/>
          <w:sz w:val="24"/>
          <w:szCs w:val="24"/>
          <w:lang w:val="ca-ES"/>
        </w:rPr>
        <w:t xml:space="preserve">, en el qual es deuen </w:t>
      </w:r>
      <w:r w:rsidR="004578BA" w:rsidRPr="0024737B">
        <w:rPr>
          <w:rFonts w:ascii="Calibri" w:hAnsi="Calibri" w:cs="Calibri"/>
          <w:sz w:val="24"/>
          <w:szCs w:val="24"/>
          <w:lang w:val="ca-ES"/>
        </w:rPr>
        <w:t>incl</w:t>
      </w:r>
      <w:r w:rsidR="0024737B">
        <w:rPr>
          <w:rFonts w:ascii="Calibri" w:hAnsi="Calibri" w:cs="Calibri"/>
          <w:sz w:val="24"/>
          <w:szCs w:val="24"/>
          <w:lang w:val="ca-ES"/>
        </w:rPr>
        <w:t>o</w:t>
      </w:r>
      <w:r w:rsidR="004578BA" w:rsidRPr="0024737B">
        <w:rPr>
          <w:rFonts w:ascii="Calibri" w:hAnsi="Calibri" w:cs="Calibri"/>
          <w:sz w:val="24"/>
          <w:szCs w:val="24"/>
          <w:lang w:val="ca-ES"/>
        </w:rPr>
        <w:t>u</w:t>
      </w:r>
      <w:r w:rsidRPr="0024737B">
        <w:rPr>
          <w:rFonts w:ascii="Calibri" w:hAnsi="Calibri" w:cs="Calibri"/>
          <w:sz w:val="24"/>
          <w:szCs w:val="24"/>
          <w:lang w:val="ca-ES"/>
        </w:rPr>
        <w:t>r</w:t>
      </w:r>
      <w:r w:rsidR="0024737B">
        <w:rPr>
          <w:rFonts w:ascii="Calibri" w:hAnsi="Calibri" w:cs="Calibri"/>
          <w:sz w:val="24"/>
          <w:szCs w:val="24"/>
          <w:lang w:val="ca-ES"/>
        </w:rPr>
        <w:t>e</w:t>
      </w:r>
      <w:r w:rsidRPr="0024737B">
        <w:rPr>
          <w:rFonts w:ascii="Calibri" w:hAnsi="Calibri" w:cs="Calibri"/>
          <w:sz w:val="24"/>
          <w:szCs w:val="24"/>
          <w:lang w:val="ca-ES"/>
        </w:rPr>
        <w:t xml:space="preserve"> i diferenciar </w:t>
      </w:r>
      <w:r w:rsidR="003B77E8">
        <w:rPr>
          <w:rFonts w:ascii="Calibri" w:hAnsi="Calibri" w:cs="Calibri"/>
          <w:sz w:val="24"/>
          <w:szCs w:val="24"/>
          <w:lang w:val="ca-ES"/>
        </w:rPr>
        <w:t>e</w:t>
      </w:r>
      <w:r w:rsidRPr="0024737B">
        <w:rPr>
          <w:rFonts w:ascii="Calibri" w:hAnsi="Calibri" w:cs="Calibri"/>
          <w:sz w:val="24"/>
          <w:szCs w:val="24"/>
          <w:lang w:val="ca-ES"/>
        </w:rPr>
        <w:t>l</w:t>
      </w:r>
      <w:r w:rsidR="004578BA" w:rsidRPr="0024737B">
        <w:rPr>
          <w:rFonts w:ascii="Calibri" w:hAnsi="Calibri" w:cs="Calibri"/>
          <w:sz w:val="24"/>
          <w:szCs w:val="24"/>
          <w:lang w:val="ca-ES"/>
        </w:rPr>
        <w:t>s diferents nuclis o zones</w:t>
      </w:r>
      <w:r w:rsidRPr="0024737B">
        <w:rPr>
          <w:rFonts w:ascii="Calibri" w:hAnsi="Calibri" w:cs="Calibri"/>
          <w:sz w:val="24"/>
          <w:szCs w:val="24"/>
          <w:lang w:val="ca-ES"/>
        </w:rPr>
        <w:t>. L'adaptació a la realitat del municipi es concretarà en els següents aspectes</w:t>
      </w:r>
      <w:r w:rsidR="004578BA" w:rsidRPr="0024737B">
        <w:rPr>
          <w:rFonts w:ascii="Calibri" w:hAnsi="Calibri" w:cs="Calibri"/>
          <w:sz w:val="24"/>
          <w:szCs w:val="24"/>
          <w:lang w:val="ca-ES"/>
        </w:rPr>
        <w:t>:</w:t>
      </w:r>
    </w:p>
    <w:p w14:paraId="20BE919E" w14:textId="33733EBC" w:rsidR="004578BA" w:rsidRPr="0024737B" w:rsidRDefault="00247E14" w:rsidP="00887545">
      <w:pPr>
        <w:numPr>
          <w:ilvl w:val="0"/>
          <w:numId w:val="22"/>
        </w:numPr>
        <w:spacing w:before="120"/>
        <w:ind w:left="924" w:hanging="357"/>
        <w:rPr>
          <w:rFonts w:ascii="Calibri" w:hAnsi="Calibri" w:cs="Calibri"/>
          <w:sz w:val="24"/>
          <w:szCs w:val="24"/>
          <w:lang w:val="ca-ES"/>
        </w:rPr>
      </w:pPr>
      <w:r w:rsidRPr="0024737B">
        <w:rPr>
          <w:rFonts w:ascii="Calibri" w:hAnsi="Calibri" w:cs="Calibri"/>
          <w:sz w:val="24"/>
          <w:szCs w:val="24"/>
          <w:lang w:val="ca-ES"/>
        </w:rPr>
        <w:t xml:space="preserve">Els </w:t>
      </w:r>
      <w:r w:rsidR="004578BA" w:rsidRPr="0024737B">
        <w:rPr>
          <w:rFonts w:ascii="Calibri" w:hAnsi="Calibri" w:cs="Calibri"/>
          <w:sz w:val="24"/>
          <w:szCs w:val="24"/>
          <w:lang w:val="ca-ES"/>
        </w:rPr>
        <w:t xml:space="preserve">mitjans </w:t>
      </w:r>
      <w:r w:rsidR="00027969" w:rsidRPr="0024737B">
        <w:rPr>
          <w:rFonts w:ascii="Calibri" w:hAnsi="Calibri" w:cs="Calibri"/>
          <w:sz w:val="24"/>
          <w:szCs w:val="24"/>
          <w:lang w:val="ca-ES"/>
        </w:rPr>
        <w:t xml:space="preserve">que </w:t>
      </w:r>
      <w:r w:rsidR="004578BA" w:rsidRPr="0024737B">
        <w:rPr>
          <w:rFonts w:ascii="Calibri" w:hAnsi="Calibri" w:cs="Calibri"/>
          <w:sz w:val="24"/>
          <w:szCs w:val="24"/>
          <w:lang w:val="ca-ES"/>
        </w:rPr>
        <w:t>s'utilitzaran per a fer la campanya d'informació</w:t>
      </w:r>
    </w:p>
    <w:p w14:paraId="49E517C4" w14:textId="77777777" w:rsidR="004578BA" w:rsidRPr="0024737B" w:rsidRDefault="00247E14" w:rsidP="00887545">
      <w:pPr>
        <w:numPr>
          <w:ilvl w:val="0"/>
          <w:numId w:val="22"/>
        </w:numPr>
        <w:spacing w:before="120"/>
        <w:ind w:left="924" w:hanging="357"/>
        <w:rPr>
          <w:rFonts w:ascii="Calibri" w:hAnsi="Calibri" w:cs="Calibri"/>
          <w:sz w:val="24"/>
          <w:szCs w:val="24"/>
          <w:lang w:val="ca-ES"/>
        </w:rPr>
      </w:pPr>
      <w:r w:rsidRPr="0024737B">
        <w:rPr>
          <w:rFonts w:ascii="Calibri" w:hAnsi="Calibri" w:cs="Calibri"/>
          <w:sz w:val="24"/>
          <w:szCs w:val="24"/>
          <w:lang w:val="ca-ES"/>
        </w:rPr>
        <w:t>La</w:t>
      </w:r>
      <w:r w:rsidR="004578BA" w:rsidRPr="0024737B">
        <w:rPr>
          <w:rFonts w:ascii="Calibri" w:hAnsi="Calibri" w:cs="Calibri"/>
          <w:sz w:val="24"/>
          <w:szCs w:val="24"/>
          <w:lang w:val="ca-ES"/>
        </w:rPr>
        <w:t xml:space="preserve"> periodicitat o el cronograma temporal que se seguirà</w:t>
      </w:r>
    </w:p>
    <w:p w14:paraId="74CD8AF9" w14:textId="022FCD64" w:rsidR="004578BA" w:rsidRPr="0024737B" w:rsidRDefault="00247E14" w:rsidP="00887545">
      <w:pPr>
        <w:numPr>
          <w:ilvl w:val="0"/>
          <w:numId w:val="22"/>
        </w:numPr>
        <w:spacing w:before="120"/>
        <w:ind w:left="924" w:hanging="357"/>
        <w:rPr>
          <w:rFonts w:ascii="Calibri" w:hAnsi="Calibri" w:cs="Calibri"/>
          <w:sz w:val="24"/>
          <w:szCs w:val="24"/>
          <w:lang w:val="ca-ES"/>
        </w:rPr>
      </w:pPr>
      <w:r w:rsidRPr="0024737B">
        <w:rPr>
          <w:rFonts w:ascii="Calibri" w:hAnsi="Calibri" w:cs="Calibri"/>
          <w:sz w:val="24"/>
          <w:szCs w:val="24"/>
          <w:lang w:val="ca-ES"/>
        </w:rPr>
        <w:t xml:space="preserve">La manera d'arribar </w:t>
      </w:r>
      <w:r w:rsidR="004578BA" w:rsidRPr="0024737B">
        <w:rPr>
          <w:rFonts w:ascii="Calibri" w:hAnsi="Calibri" w:cs="Calibri"/>
          <w:sz w:val="24"/>
          <w:szCs w:val="24"/>
          <w:lang w:val="ca-ES"/>
        </w:rPr>
        <w:t>a les diferents zones del municipi i als diferents col·lectius (persones majors, infància, persones estrangeres, col·lectius vulnerables, població general, etc</w:t>
      </w:r>
      <w:r w:rsidR="00222D49" w:rsidRPr="0024737B">
        <w:rPr>
          <w:rFonts w:ascii="Calibri" w:hAnsi="Calibri" w:cs="Calibri"/>
          <w:sz w:val="24"/>
          <w:szCs w:val="24"/>
          <w:lang w:val="ca-ES"/>
        </w:rPr>
        <w:t>.)</w:t>
      </w:r>
      <w:r w:rsidR="004578BA" w:rsidRPr="0024737B">
        <w:rPr>
          <w:rFonts w:ascii="Calibri" w:hAnsi="Calibri" w:cs="Calibri"/>
          <w:sz w:val="24"/>
          <w:szCs w:val="24"/>
          <w:lang w:val="ca-ES"/>
        </w:rPr>
        <w:t>.</w:t>
      </w:r>
    </w:p>
    <w:p w14:paraId="0C596B52" w14:textId="77777777" w:rsidR="004578BA" w:rsidRPr="0024737B" w:rsidRDefault="00247E14" w:rsidP="00887545">
      <w:pPr>
        <w:numPr>
          <w:ilvl w:val="0"/>
          <w:numId w:val="22"/>
        </w:numPr>
        <w:spacing w:before="120"/>
        <w:ind w:left="924" w:hanging="357"/>
        <w:rPr>
          <w:rFonts w:ascii="Calibri" w:hAnsi="Calibri" w:cs="Calibri"/>
          <w:sz w:val="24"/>
          <w:szCs w:val="24"/>
          <w:lang w:val="ca-ES"/>
        </w:rPr>
      </w:pPr>
      <w:r w:rsidRPr="0024737B">
        <w:rPr>
          <w:rFonts w:ascii="Calibri" w:hAnsi="Calibri" w:cs="Calibri"/>
          <w:sz w:val="24"/>
          <w:szCs w:val="24"/>
          <w:lang w:val="ca-ES"/>
        </w:rPr>
        <w:t xml:space="preserve">La manera per a </w:t>
      </w:r>
      <w:r w:rsidR="004578BA" w:rsidRPr="0024737B">
        <w:rPr>
          <w:rFonts w:ascii="Calibri" w:hAnsi="Calibri" w:cs="Calibri"/>
          <w:sz w:val="24"/>
          <w:szCs w:val="24"/>
          <w:lang w:val="ca-ES"/>
        </w:rPr>
        <w:t xml:space="preserve">senyalitzar i donar a conéixer els punts de trobada i les vies d'evacuació.. </w:t>
      </w:r>
    </w:p>
    <w:p w14:paraId="5D76DBD0" w14:textId="77777777" w:rsidR="004578BA" w:rsidRPr="0024737B" w:rsidRDefault="004578BA" w:rsidP="00506E1C">
      <w:pPr>
        <w:ind w:firstLine="567"/>
        <w:rPr>
          <w:rFonts w:ascii="Calibri" w:hAnsi="Calibri" w:cs="Calibri"/>
          <w:sz w:val="24"/>
          <w:szCs w:val="24"/>
          <w:lang w:val="ca-ES"/>
        </w:rPr>
      </w:pPr>
    </w:p>
    <w:p w14:paraId="33DBAF27" w14:textId="77777777" w:rsidR="00247E14" w:rsidRPr="0024737B" w:rsidRDefault="00247E14" w:rsidP="00247E14">
      <w:pPr>
        <w:ind w:firstLine="567"/>
        <w:rPr>
          <w:rFonts w:ascii="Calibri" w:hAnsi="Calibri" w:cs="Calibri"/>
          <w:sz w:val="24"/>
          <w:szCs w:val="24"/>
          <w:lang w:val="ca-ES"/>
        </w:rPr>
      </w:pPr>
      <w:r w:rsidRPr="0024737B">
        <w:rPr>
          <w:rFonts w:ascii="Calibri" w:hAnsi="Calibri" w:cs="Calibri"/>
          <w:sz w:val="24"/>
          <w:szCs w:val="24"/>
          <w:lang w:val="ca-ES"/>
        </w:rPr>
        <w:t xml:space="preserve">En el cas de municipis amb una alta presència de població estrangera resident i/o variacions significatives de la població estacional en determinats moments de l'any, s'han d'adaptar adequadament les accions d'informació preventives considerant esta realitat. </w:t>
      </w:r>
    </w:p>
    <w:p w14:paraId="0DDB36ED" w14:textId="77777777" w:rsidR="004578BA" w:rsidRPr="0024737B" w:rsidRDefault="004578BA" w:rsidP="00506E1C">
      <w:pPr>
        <w:ind w:firstLine="567"/>
        <w:rPr>
          <w:rFonts w:ascii="Calibri" w:hAnsi="Calibri" w:cs="Calibri"/>
          <w:sz w:val="24"/>
          <w:szCs w:val="24"/>
          <w:lang w:val="ca-ES"/>
        </w:rPr>
      </w:pPr>
    </w:p>
    <w:p w14:paraId="2DD6C7B7" w14:textId="77777777" w:rsidR="004578BA" w:rsidRPr="0024737B" w:rsidRDefault="004578BA" w:rsidP="00506E1C">
      <w:pPr>
        <w:ind w:firstLine="567"/>
        <w:rPr>
          <w:rFonts w:ascii="Calibri" w:hAnsi="Calibri" w:cs="Calibri"/>
          <w:sz w:val="24"/>
          <w:szCs w:val="24"/>
          <w:lang w:val="ca-ES"/>
        </w:rPr>
      </w:pPr>
    </w:p>
    <w:p w14:paraId="23B87200" w14:textId="77777777" w:rsidR="00506E1C" w:rsidRPr="0024737B" w:rsidRDefault="00506E1C" w:rsidP="00F72CA9">
      <w:pPr>
        <w:pStyle w:val="Ttulo3"/>
        <w:numPr>
          <w:ilvl w:val="1"/>
          <w:numId w:val="24"/>
        </w:numPr>
        <w:rPr>
          <w:lang w:val="ca-ES"/>
        </w:rPr>
      </w:pPr>
      <w:bookmarkStart w:id="13" w:name="_Hlk195688405"/>
      <w:r w:rsidRPr="0024737B">
        <w:rPr>
          <w:lang w:val="ca-ES"/>
        </w:rPr>
        <w:t>Simulacre</w:t>
      </w:r>
    </w:p>
    <w:bookmarkEnd w:id="13"/>
    <w:p w14:paraId="75FA3E84" w14:textId="77777777" w:rsidR="00506E1C" w:rsidRPr="0024737B" w:rsidRDefault="00506E1C" w:rsidP="00506E1C">
      <w:pPr>
        <w:rPr>
          <w:rFonts w:ascii="Calibri" w:hAnsi="Calibri" w:cs="Calibri"/>
          <w:sz w:val="24"/>
          <w:szCs w:val="24"/>
          <w:lang w:val="ca-ES"/>
        </w:rPr>
      </w:pPr>
    </w:p>
    <w:p w14:paraId="1C3D49F6" w14:textId="4DCCD8E4" w:rsidR="005B3B90" w:rsidRPr="0024737B" w:rsidRDefault="005B3B90" w:rsidP="00506E1C">
      <w:pPr>
        <w:ind w:firstLine="567"/>
        <w:rPr>
          <w:rFonts w:ascii="Calibri" w:hAnsi="Calibri" w:cs="Calibri"/>
          <w:sz w:val="24"/>
          <w:szCs w:val="24"/>
          <w:lang w:val="ca-ES"/>
        </w:rPr>
      </w:pPr>
      <w:r w:rsidRPr="0024737B">
        <w:rPr>
          <w:rFonts w:ascii="Calibri" w:hAnsi="Calibri" w:cs="Calibri"/>
          <w:sz w:val="24"/>
          <w:szCs w:val="24"/>
          <w:lang w:val="ca-ES"/>
        </w:rPr>
        <w:t xml:space="preserve">Una vegada </w:t>
      </w:r>
      <w:r w:rsidR="003860A8" w:rsidRPr="0024737B">
        <w:rPr>
          <w:rFonts w:ascii="Calibri" w:hAnsi="Calibri" w:cs="Calibri"/>
          <w:sz w:val="24"/>
          <w:szCs w:val="24"/>
          <w:lang w:val="ca-ES"/>
        </w:rPr>
        <w:t>finalitzades</w:t>
      </w:r>
      <w:r w:rsidRPr="0024737B">
        <w:rPr>
          <w:rFonts w:ascii="Calibri" w:hAnsi="Calibri" w:cs="Calibri"/>
          <w:sz w:val="24"/>
          <w:szCs w:val="24"/>
          <w:lang w:val="ca-ES"/>
        </w:rPr>
        <w:t xml:space="preserve"> les fases anteriors, es podrà realitzar un simulacre, con la fi de comprovar que la implantació s'ha efectuat correctament.</w:t>
      </w:r>
    </w:p>
    <w:p w14:paraId="764B2D84" w14:textId="77777777" w:rsidR="00207E29" w:rsidRPr="0024737B" w:rsidRDefault="00207E29" w:rsidP="00506E1C">
      <w:pPr>
        <w:ind w:firstLine="567"/>
        <w:rPr>
          <w:rFonts w:ascii="Calibri" w:hAnsi="Calibri" w:cs="Calibri"/>
          <w:sz w:val="24"/>
          <w:szCs w:val="24"/>
          <w:lang w:val="ca-ES"/>
        </w:rPr>
      </w:pPr>
    </w:p>
    <w:p w14:paraId="48FBE111" w14:textId="6D20F90A" w:rsidR="00506E1C" w:rsidRPr="0024737B" w:rsidRDefault="005B3B90" w:rsidP="00573DD7">
      <w:pPr>
        <w:ind w:firstLine="567"/>
        <w:rPr>
          <w:rFonts w:ascii="Calibri" w:hAnsi="Calibri" w:cs="Calibri"/>
          <w:sz w:val="24"/>
          <w:szCs w:val="24"/>
          <w:lang w:val="ca-ES"/>
        </w:rPr>
      </w:pPr>
      <w:r w:rsidRPr="0024737B">
        <w:rPr>
          <w:rFonts w:ascii="Calibri" w:hAnsi="Calibri" w:cs="Calibri"/>
          <w:sz w:val="24"/>
          <w:szCs w:val="24"/>
          <w:lang w:val="ca-ES"/>
        </w:rPr>
        <w:t xml:space="preserve">La Direcció el pla, definirà l'abast </w:t>
      </w:r>
      <w:r w:rsidR="00207E29" w:rsidRPr="0024737B">
        <w:rPr>
          <w:rFonts w:ascii="Calibri" w:hAnsi="Calibri" w:cs="Calibri"/>
          <w:sz w:val="24"/>
          <w:szCs w:val="24"/>
          <w:lang w:val="ca-ES"/>
        </w:rPr>
        <w:t>dels objectius a aconseguir, de manera que el simulacre podrà ser parcial</w:t>
      </w:r>
      <w:r w:rsidRPr="0024737B">
        <w:rPr>
          <w:rFonts w:ascii="Calibri" w:hAnsi="Calibri" w:cs="Calibri"/>
          <w:sz w:val="24"/>
          <w:szCs w:val="24"/>
          <w:lang w:val="ca-ES"/>
        </w:rPr>
        <w:t xml:space="preserve"> o global per a comprovar el correcte funcionament dels diferents aspectes del pla. </w:t>
      </w:r>
    </w:p>
    <w:p w14:paraId="34AC4131" w14:textId="77777777" w:rsidR="00573DD7" w:rsidRPr="0024737B" w:rsidRDefault="00573DD7" w:rsidP="00573DD7">
      <w:pPr>
        <w:ind w:firstLine="567"/>
        <w:rPr>
          <w:rFonts w:ascii="Calibri" w:hAnsi="Calibri" w:cs="Calibri"/>
          <w:sz w:val="24"/>
          <w:szCs w:val="24"/>
          <w:lang w:val="ca-ES"/>
        </w:rPr>
      </w:pPr>
    </w:p>
    <w:p w14:paraId="70C2F56F" w14:textId="0FCCC689" w:rsidR="001E7DBC" w:rsidRPr="001E7DBC" w:rsidRDefault="001E7DBC" w:rsidP="001E7DBC">
      <w:pPr>
        <w:ind w:firstLine="567"/>
        <w:rPr>
          <w:rFonts w:ascii="Calibri" w:hAnsi="Calibri" w:cs="Calibri"/>
          <w:sz w:val="24"/>
          <w:szCs w:val="24"/>
          <w:lang w:val="ca-ES"/>
        </w:rPr>
      </w:pPr>
      <w:r>
        <w:rPr>
          <w:rFonts w:ascii="Calibri" w:hAnsi="Calibri" w:cs="Calibri"/>
          <w:sz w:val="24"/>
          <w:szCs w:val="24"/>
          <w:lang w:val="ca-ES"/>
        </w:rPr>
        <w:t>Es</w:t>
      </w:r>
      <w:r w:rsidRPr="001E7DBC">
        <w:rPr>
          <w:rFonts w:ascii="Calibri" w:hAnsi="Calibri" w:cs="Calibri"/>
          <w:sz w:val="24"/>
          <w:szCs w:val="24"/>
          <w:lang w:val="ca-ES"/>
        </w:rPr>
        <w:t xml:space="preserve"> p</w:t>
      </w:r>
      <w:r>
        <w:rPr>
          <w:rFonts w:ascii="Calibri" w:hAnsi="Calibri" w:cs="Calibri"/>
          <w:sz w:val="24"/>
          <w:szCs w:val="24"/>
          <w:lang w:val="ca-ES"/>
        </w:rPr>
        <w:t>ot</w:t>
      </w:r>
      <w:r w:rsidRPr="001E7DBC">
        <w:rPr>
          <w:rFonts w:ascii="Calibri" w:hAnsi="Calibri" w:cs="Calibri"/>
          <w:sz w:val="24"/>
          <w:szCs w:val="24"/>
          <w:lang w:val="ca-ES"/>
        </w:rPr>
        <w:t xml:space="preserve"> </w:t>
      </w:r>
      <w:r w:rsidR="008279B1">
        <w:rPr>
          <w:rFonts w:ascii="Calibri" w:hAnsi="Calibri" w:cs="Calibri"/>
          <w:sz w:val="24"/>
          <w:szCs w:val="24"/>
          <w:lang w:val="ca-ES"/>
        </w:rPr>
        <w:t>sol·licitar</w:t>
      </w:r>
      <w:r w:rsidRPr="001E7DBC">
        <w:rPr>
          <w:rFonts w:ascii="Calibri" w:hAnsi="Calibri" w:cs="Calibri"/>
          <w:sz w:val="24"/>
          <w:szCs w:val="24"/>
          <w:lang w:val="ca-ES"/>
        </w:rPr>
        <w:t xml:space="preserve"> </w:t>
      </w:r>
      <w:r w:rsidR="008279B1" w:rsidRPr="001E7DBC">
        <w:rPr>
          <w:rFonts w:ascii="Calibri" w:hAnsi="Calibri" w:cs="Calibri"/>
          <w:sz w:val="24"/>
          <w:szCs w:val="24"/>
          <w:lang w:val="ca-ES"/>
        </w:rPr>
        <w:t>assessorament</w:t>
      </w:r>
      <w:r w:rsidRPr="001E7DBC">
        <w:rPr>
          <w:rFonts w:ascii="Calibri" w:hAnsi="Calibri" w:cs="Calibri"/>
          <w:sz w:val="24"/>
          <w:szCs w:val="24"/>
          <w:lang w:val="ca-ES"/>
        </w:rPr>
        <w:t xml:space="preserve"> al Serv</w:t>
      </w:r>
      <w:r w:rsidR="008279B1">
        <w:rPr>
          <w:rFonts w:ascii="Calibri" w:hAnsi="Calibri" w:cs="Calibri"/>
          <w:sz w:val="24"/>
          <w:szCs w:val="24"/>
          <w:lang w:val="ca-ES"/>
        </w:rPr>
        <w:t>e</w:t>
      </w:r>
      <w:r w:rsidRPr="001E7DBC">
        <w:rPr>
          <w:rFonts w:ascii="Calibri" w:hAnsi="Calibri" w:cs="Calibri"/>
          <w:sz w:val="24"/>
          <w:szCs w:val="24"/>
          <w:lang w:val="ca-ES"/>
        </w:rPr>
        <w:t xml:space="preserve">i de </w:t>
      </w:r>
      <w:r w:rsidR="008279B1" w:rsidRPr="001E7DBC">
        <w:rPr>
          <w:rFonts w:ascii="Calibri" w:hAnsi="Calibri" w:cs="Calibri"/>
          <w:sz w:val="24"/>
          <w:szCs w:val="24"/>
          <w:lang w:val="ca-ES"/>
        </w:rPr>
        <w:t>Planificació</w:t>
      </w:r>
      <w:r w:rsidRPr="001E7DBC">
        <w:rPr>
          <w:rFonts w:ascii="Calibri" w:hAnsi="Calibri" w:cs="Calibri"/>
          <w:sz w:val="24"/>
          <w:szCs w:val="24"/>
          <w:lang w:val="ca-ES"/>
        </w:rPr>
        <w:t xml:space="preserve"> (</w:t>
      </w:r>
      <w:hyperlink r:id="rId8" w:history="1">
        <w:r w:rsidRPr="001E7DBC">
          <w:rPr>
            <w:rStyle w:val="Hipervnculo"/>
            <w:rFonts w:ascii="Calibri" w:hAnsi="Calibri" w:cs="Calibri"/>
            <w:sz w:val="24"/>
            <w:szCs w:val="24"/>
            <w:lang w:val="ca-ES"/>
          </w:rPr>
          <w:t>planificacio_local@gva.es</w:t>
        </w:r>
      </w:hyperlink>
      <w:r w:rsidRPr="001E7DBC">
        <w:rPr>
          <w:rFonts w:ascii="Calibri" w:hAnsi="Calibri" w:cs="Calibri"/>
          <w:sz w:val="24"/>
          <w:szCs w:val="24"/>
          <w:lang w:val="ca-ES"/>
        </w:rPr>
        <w:t>) p</w:t>
      </w:r>
      <w:r w:rsidR="008279B1">
        <w:rPr>
          <w:rFonts w:ascii="Calibri" w:hAnsi="Calibri" w:cs="Calibri"/>
          <w:sz w:val="24"/>
          <w:szCs w:val="24"/>
          <w:lang w:val="ca-ES"/>
        </w:rPr>
        <w:t>e</w:t>
      </w:r>
      <w:r w:rsidRPr="001E7DBC">
        <w:rPr>
          <w:rFonts w:ascii="Calibri" w:hAnsi="Calibri" w:cs="Calibri"/>
          <w:sz w:val="24"/>
          <w:szCs w:val="24"/>
          <w:lang w:val="ca-ES"/>
        </w:rPr>
        <w:t>r</w:t>
      </w:r>
      <w:r w:rsidR="008279B1">
        <w:rPr>
          <w:rFonts w:ascii="Calibri" w:hAnsi="Calibri" w:cs="Calibri"/>
          <w:sz w:val="24"/>
          <w:szCs w:val="24"/>
          <w:lang w:val="ca-ES"/>
        </w:rPr>
        <w:t xml:space="preserve"> </w:t>
      </w:r>
      <w:r w:rsidRPr="001E7DBC">
        <w:rPr>
          <w:rFonts w:ascii="Calibri" w:hAnsi="Calibri" w:cs="Calibri"/>
          <w:sz w:val="24"/>
          <w:szCs w:val="24"/>
          <w:lang w:val="ca-ES"/>
        </w:rPr>
        <w:t xml:space="preserve">al </w:t>
      </w:r>
      <w:r w:rsidR="008279B1" w:rsidRPr="001E7DBC">
        <w:rPr>
          <w:rFonts w:ascii="Calibri" w:hAnsi="Calibri" w:cs="Calibri"/>
          <w:sz w:val="24"/>
          <w:szCs w:val="24"/>
          <w:lang w:val="ca-ES"/>
        </w:rPr>
        <w:t>disseny</w:t>
      </w:r>
      <w:r w:rsidRPr="001E7DBC">
        <w:rPr>
          <w:rFonts w:ascii="Calibri" w:hAnsi="Calibri" w:cs="Calibri"/>
          <w:sz w:val="24"/>
          <w:szCs w:val="24"/>
          <w:lang w:val="ca-ES"/>
        </w:rPr>
        <w:t xml:space="preserve"> del </w:t>
      </w:r>
      <w:r w:rsidR="008279B1" w:rsidRPr="001E7DBC">
        <w:rPr>
          <w:rFonts w:ascii="Calibri" w:hAnsi="Calibri" w:cs="Calibri"/>
          <w:sz w:val="24"/>
          <w:szCs w:val="24"/>
          <w:lang w:val="ca-ES"/>
        </w:rPr>
        <w:t>simulacre</w:t>
      </w:r>
      <w:r w:rsidRPr="001E7DBC">
        <w:rPr>
          <w:rFonts w:ascii="Calibri" w:hAnsi="Calibri" w:cs="Calibri"/>
          <w:sz w:val="24"/>
          <w:szCs w:val="24"/>
          <w:lang w:val="ca-ES"/>
        </w:rPr>
        <w:t xml:space="preserve">. </w:t>
      </w:r>
    </w:p>
    <w:p w14:paraId="6E9A108D" w14:textId="77777777" w:rsidR="001E7DBC" w:rsidRDefault="001E7DBC" w:rsidP="00506E1C">
      <w:pPr>
        <w:ind w:firstLine="567"/>
        <w:rPr>
          <w:rFonts w:ascii="Calibri" w:hAnsi="Calibri" w:cs="Calibri"/>
          <w:sz w:val="24"/>
          <w:szCs w:val="24"/>
        </w:rPr>
      </w:pPr>
    </w:p>
    <w:p w14:paraId="01F628A3" w14:textId="5B65E1F3" w:rsidR="00506E1C" w:rsidRPr="0024737B" w:rsidRDefault="00506E1C" w:rsidP="00506E1C">
      <w:pPr>
        <w:ind w:firstLine="567"/>
        <w:rPr>
          <w:rFonts w:ascii="Calibri" w:hAnsi="Calibri" w:cs="Calibri"/>
          <w:sz w:val="24"/>
          <w:szCs w:val="24"/>
          <w:lang w:val="ca-ES"/>
        </w:rPr>
      </w:pPr>
      <w:r w:rsidRPr="0024737B">
        <w:rPr>
          <w:rFonts w:ascii="Calibri" w:hAnsi="Calibri" w:cs="Calibri"/>
          <w:sz w:val="24"/>
          <w:szCs w:val="24"/>
          <w:lang w:val="ca-ES"/>
        </w:rPr>
        <w:t xml:space="preserve">Si de la realització del simulacre s'observaren mancances o errors, es procedirà a la revisió del </w:t>
      </w:r>
      <w:r w:rsidR="0024737B">
        <w:rPr>
          <w:rFonts w:ascii="Calibri" w:hAnsi="Calibri" w:cs="Calibri"/>
          <w:sz w:val="24"/>
          <w:szCs w:val="24"/>
          <w:lang w:val="ca-ES"/>
        </w:rPr>
        <w:t xml:space="preserve">pla </w:t>
      </w:r>
      <w:r w:rsidR="00207E29" w:rsidRPr="0024737B">
        <w:rPr>
          <w:rFonts w:ascii="Calibri" w:hAnsi="Calibri" w:cs="Calibri"/>
          <w:sz w:val="24"/>
          <w:szCs w:val="24"/>
          <w:lang w:val="ca-ES"/>
        </w:rPr>
        <w:t>en estos aspectes</w:t>
      </w:r>
      <w:r w:rsidRPr="0024737B">
        <w:rPr>
          <w:rFonts w:ascii="Calibri" w:hAnsi="Calibri" w:cs="Calibri"/>
          <w:sz w:val="24"/>
          <w:szCs w:val="24"/>
          <w:lang w:val="ca-ES"/>
        </w:rPr>
        <w:t>.</w:t>
      </w:r>
    </w:p>
    <w:p w14:paraId="6EB1EF54" w14:textId="77777777" w:rsidR="00573DD7" w:rsidRPr="0024737B" w:rsidRDefault="00573DD7" w:rsidP="00506E1C">
      <w:pPr>
        <w:ind w:firstLine="567"/>
        <w:rPr>
          <w:rFonts w:ascii="Calibri" w:hAnsi="Calibri" w:cs="Calibri"/>
          <w:sz w:val="24"/>
          <w:szCs w:val="24"/>
          <w:lang w:val="ca-ES"/>
        </w:rPr>
      </w:pPr>
    </w:p>
    <w:p w14:paraId="5B81B86D" w14:textId="77777777" w:rsidR="00506E1C" w:rsidRPr="0024737B" w:rsidRDefault="00506E1C" w:rsidP="00506E1C">
      <w:pPr>
        <w:ind w:firstLine="567"/>
        <w:rPr>
          <w:rFonts w:ascii="Calibri" w:hAnsi="Calibri" w:cs="Calibri"/>
          <w:sz w:val="24"/>
          <w:szCs w:val="24"/>
          <w:lang w:val="ca-ES"/>
        </w:rPr>
      </w:pPr>
    </w:p>
    <w:p w14:paraId="2208FF26" w14:textId="31BE0CEF" w:rsidR="00573DD7" w:rsidRPr="0024737B" w:rsidRDefault="00573DD7" w:rsidP="00573DD7">
      <w:pPr>
        <w:pStyle w:val="Ttulo3"/>
        <w:numPr>
          <w:ilvl w:val="1"/>
          <w:numId w:val="24"/>
        </w:numPr>
        <w:rPr>
          <w:lang w:val="ca-ES"/>
        </w:rPr>
      </w:pPr>
      <w:r w:rsidRPr="0024737B">
        <w:rPr>
          <w:lang w:val="ca-ES"/>
        </w:rPr>
        <w:t>Comunicació dels canvis realitzats en el pla</w:t>
      </w:r>
    </w:p>
    <w:p w14:paraId="1A8D04D2" w14:textId="77777777" w:rsidR="00762102" w:rsidRPr="0024737B" w:rsidRDefault="00762102" w:rsidP="00506E1C">
      <w:pPr>
        <w:ind w:firstLine="567"/>
        <w:rPr>
          <w:rFonts w:ascii="Calibri" w:hAnsi="Calibri" w:cs="Calibri"/>
          <w:sz w:val="24"/>
          <w:szCs w:val="24"/>
          <w:lang w:val="ca-ES"/>
        </w:rPr>
      </w:pPr>
    </w:p>
    <w:p w14:paraId="69CA644B" w14:textId="26D5D68D" w:rsidR="00887545" w:rsidRPr="0024737B" w:rsidRDefault="00887545" w:rsidP="00887545">
      <w:pPr>
        <w:ind w:firstLine="567"/>
        <w:rPr>
          <w:rFonts w:ascii="Calibri" w:hAnsi="Calibri" w:cs="Calibri"/>
          <w:sz w:val="24"/>
          <w:szCs w:val="24"/>
          <w:lang w:val="ca-ES"/>
        </w:rPr>
      </w:pPr>
      <w:r w:rsidRPr="0024737B">
        <w:rPr>
          <w:rFonts w:ascii="Calibri" w:hAnsi="Calibri" w:cs="Calibri"/>
          <w:sz w:val="24"/>
          <w:szCs w:val="24"/>
          <w:lang w:val="ca-ES"/>
        </w:rPr>
        <w:t xml:space="preserve">Després de la realització de correccions i ajustos en el pla, </w:t>
      </w:r>
      <w:r w:rsidR="00573DD7" w:rsidRPr="0024737B">
        <w:rPr>
          <w:rFonts w:ascii="Calibri" w:hAnsi="Calibri" w:cs="Calibri"/>
          <w:sz w:val="24"/>
          <w:szCs w:val="24"/>
          <w:lang w:val="ca-ES"/>
        </w:rPr>
        <w:t xml:space="preserve">derivats de la implantació i manteniment del pla, </w:t>
      </w:r>
      <w:r w:rsidRPr="0024737B">
        <w:rPr>
          <w:rFonts w:ascii="Calibri" w:hAnsi="Calibri" w:cs="Calibri"/>
          <w:sz w:val="24"/>
          <w:szCs w:val="24"/>
          <w:lang w:val="ca-ES"/>
        </w:rPr>
        <w:t xml:space="preserve">es realitzaran </w:t>
      </w:r>
      <w:r w:rsidR="00573DD7" w:rsidRPr="0024737B">
        <w:rPr>
          <w:rFonts w:ascii="Calibri" w:hAnsi="Calibri" w:cs="Calibri"/>
          <w:sz w:val="24"/>
          <w:szCs w:val="24"/>
          <w:lang w:val="ca-ES"/>
        </w:rPr>
        <w:t xml:space="preserve">sempre </w:t>
      </w:r>
      <w:r w:rsidRPr="0024737B">
        <w:rPr>
          <w:rFonts w:ascii="Calibri" w:hAnsi="Calibri" w:cs="Calibri"/>
          <w:sz w:val="24"/>
          <w:szCs w:val="24"/>
          <w:lang w:val="ca-ES"/>
        </w:rPr>
        <w:t>les següents comunicacions:</w:t>
      </w:r>
    </w:p>
    <w:p w14:paraId="14768790" w14:textId="66C13DDB" w:rsidR="00887545" w:rsidRPr="0024737B" w:rsidRDefault="00887545" w:rsidP="00573DD7">
      <w:pPr>
        <w:numPr>
          <w:ilvl w:val="0"/>
          <w:numId w:val="22"/>
        </w:numPr>
        <w:spacing w:before="120"/>
        <w:ind w:left="924" w:hanging="357"/>
        <w:rPr>
          <w:rFonts w:ascii="Calibri" w:hAnsi="Calibri" w:cs="Calibri"/>
          <w:sz w:val="24"/>
          <w:szCs w:val="24"/>
          <w:lang w:val="ca-ES"/>
        </w:rPr>
      </w:pPr>
      <w:r w:rsidRPr="0024737B">
        <w:rPr>
          <w:rFonts w:ascii="Calibri" w:hAnsi="Calibri" w:cs="Calibri"/>
          <w:sz w:val="24"/>
          <w:szCs w:val="24"/>
          <w:lang w:val="ca-ES"/>
        </w:rPr>
        <w:t xml:space="preserve">Se remetrà una </w:t>
      </w:r>
      <w:r w:rsidRPr="0024737B">
        <w:rPr>
          <w:rFonts w:ascii="Calibri" w:hAnsi="Calibri" w:cs="Calibri"/>
          <w:b/>
          <w:bCs/>
          <w:sz w:val="24"/>
          <w:szCs w:val="24"/>
          <w:lang w:val="ca-ES"/>
        </w:rPr>
        <w:t>còpia completa actualitzada del pla</w:t>
      </w:r>
      <w:r w:rsidRPr="0024737B">
        <w:rPr>
          <w:rFonts w:ascii="Calibri" w:hAnsi="Calibri" w:cs="Calibri"/>
          <w:sz w:val="24"/>
          <w:szCs w:val="24"/>
          <w:lang w:val="ca-ES"/>
        </w:rPr>
        <w:t xml:space="preserve"> al Serv</w:t>
      </w:r>
      <w:r w:rsidR="003B77E8">
        <w:rPr>
          <w:rFonts w:ascii="Calibri" w:hAnsi="Calibri" w:cs="Calibri"/>
          <w:sz w:val="24"/>
          <w:szCs w:val="24"/>
          <w:lang w:val="ca-ES"/>
        </w:rPr>
        <w:t>e</w:t>
      </w:r>
      <w:r w:rsidRPr="0024737B">
        <w:rPr>
          <w:rFonts w:ascii="Calibri" w:hAnsi="Calibri" w:cs="Calibri"/>
          <w:sz w:val="24"/>
          <w:szCs w:val="24"/>
          <w:lang w:val="ca-ES"/>
        </w:rPr>
        <w:t>i de Planificació de la Generalitat Valenciana</w:t>
      </w:r>
      <w:r w:rsidR="00573DD7" w:rsidRPr="0024737B">
        <w:rPr>
          <w:rFonts w:ascii="Calibri" w:hAnsi="Calibri" w:cs="Calibri"/>
          <w:sz w:val="24"/>
          <w:szCs w:val="24"/>
          <w:lang w:val="ca-ES"/>
        </w:rPr>
        <w:t>. P</w:t>
      </w:r>
      <w:r w:rsidR="003B77E8">
        <w:rPr>
          <w:rFonts w:ascii="Calibri" w:hAnsi="Calibri" w:cs="Calibri"/>
          <w:sz w:val="24"/>
          <w:szCs w:val="24"/>
          <w:lang w:val="ca-ES"/>
        </w:rPr>
        <w:t xml:space="preserve">er </w:t>
      </w:r>
      <w:r w:rsidRPr="0024737B">
        <w:rPr>
          <w:rFonts w:ascii="Calibri" w:hAnsi="Calibri" w:cs="Calibri"/>
          <w:sz w:val="24"/>
          <w:szCs w:val="24"/>
          <w:lang w:val="ca-ES"/>
        </w:rPr>
        <w:t xml:space="preserve">a </w:t>
      </w:r>
      <w:r w:rsidR="00573DD7" w:rsidRPr="0024737B">
        <w:rPr>
          <w:rFonts w:ascii="Calibri" w:hAnsi="Calibri" w:cs="Calibri"/>
          <w:sz w:val="24"/>
          <w:szCs w:val="24"/>
          <w:lang w:val="ca-ES"/>
        </w:rPr>
        <w:t xml:space="preserve">remetre l'actualització, </w:t>
      </w:r>
      <w:r w:rsidR="00DB63BA" w:rsidRPr="0024737B">
        <w:rPr>
          <w:rFonts w:ascii="Calibri" w:hAnsi="Calibri" w:cs="Calibri"/>
          <w:sz w:val="24"/>
          <w:szCs w:val="24"/>
          <w:lang w:val="ca-ES"/>
        </w:rPr>
        <w:t>s'hauran</w:t>
      </w:r>
      <w:r w:rsidRPr="0024737B">
        <w:rPr>
          <w:rFonts w:ascii="Calibri" w:hAnsi="Calibri" w:cs="Calibri"/>
          <w:sz w:val="24"/>
          <w:szCs w:val="24"/>
          <w:lang w:val="ca-ES"/>
        </w:rPr>
        <w:t xml:space="preserve">  de posar en contacte amb </w:t>
      </w:r>
      <w:r w:rsidR="003B77E8">
        <w:rPr>
          <w:rFonts w:ascii="Calibri" w:hAnsi="Calibri" w:cs="Calibri"/>
          <w:sz w:val="24"/>
          <w:szCs w:val="24"/>
          <w:lang w:val="ca-ES"/>
        </w:rPr>
        <w:t>aqu</w:t>
      </w:r>
      <w:r w:rsidRPr="0024737B">
        <w:rPr>
          <w:rFonts w:ascii="Calibri" w:hAnsi="Calibri" w:cs="Calibri"/>
          <w:sz w:val="24"/>
          <w:szCs w:val="24"/>
          <w:lang w:val="ca-ES"/>
        </w:rPr>
        <w:t xml:space="preserve">est departament a través de </w:t>
      </w:r>
      <w:hyperlink r:id="rId9" w:history="1">
        <w:r w:rsidRPr="0024737B">
          <w:rPr>
            <w:rStyle w:val="Hipervnculo"/>
            <w:rFonts w:ascii="Calibri" w:hAnsi="Calibri" w:cs="Calibri"/>
            <w:sz w:val="24"/>
            <w:szCs w:val="24"/>
            <w:lang w:val="ca-ES"/>
          </w:rPr>
          <w:t>planificacio_local@gva.es</w:t>
        </w:r>
      </w:hyperlink>
      <w:r w:rsidRPr="0024737B">
        <w:rPr>
          <w:rFonts w:ascii="Calibri" w:hAnsi="Calibri" w:cs="Calibri"/>
          <w:sz w:val="24"/>
          <w:szCs w:val="24"/>
          <w:lang w:val="ca-ES"/>
        </w:rPr>
        <w:t>.</w:t>
      </w:r>
    </w:p>
    <w:p w14:paraId="223B4B86" w14:textId="6A3584F3" w:rsidR="00887545" w:rsidRPr="0024737B" w:rsidRDefault="00887545" w:rsidP="00573DD7">
      <w:pPr>
        <w:numPr>
          <w:ilvl w:val="0"/>
          <w:numId w:val="22"/>
        </w:numPr>
        <w:spacing w:before="120"/>
        <w:ind w:left="924" w:hanging="357"/>
        <w:rPr>
          <w:rFonts w:ascii="Calibri" w:hAnsi="Calibri" w:cs="Calibri"/>
          <w:sz w:val="24"/>
          <w:szCs w:val="24"/>
          <w:lang w:val="ca-ES"/>
        </w:rPr>
      </w:pPr>
      <w:r w:rsidRPr="0024737B">
        <w:rPr>
          <w:rFonts w:ascii="Calibri" w:hAnsi="Calibri" w:cs="Calibri"/>
          <w:sz w:val="24"/>
          <w:szCs w:val="24"/>
          <w:lang w:val="ca-ES"/>
        </w:rPr>
        <w:t>Per a mantindre la via de comunicació establida pel municipi amb el CCE Generalitat, en cas de declaració de situació d'emergència o preemergència, se remetrà a la Subdirecció General d'Emergències (</w:t>
      </w:r>
      <w:hyperlink r:id="rId10" w:history="1">
        <w:r w:rsidRPr="0024737B">
          <w:rPr>
            <w:rStyle w:val="Hipervnculo"/>
            <w:rFonts w:ascii="Calibri" w:hAnsi="Calibri" w:cs="Calibri"/>
            <w:sz w:val="24"/>
            <w:szCs w:val="24"/>
            <w:lang w:val="ca-ES"/>
          </w:rPr>
          <w:t>subdg_emergen@gva.es</w:t>
        </w:r>
      </w:hyperlink>
      <w:r w:rsidRPr="0024737B">
        <w:rPr>
          <w:rFonts w:ascii="Calibri" w:hAnsi="Calibri" w:cs="Calibri"/>
          <w:sz w:val="24"/>
          <w:szCs w:val="24"/>
          <w:lang w:val="ca-ES"/>
        </w:rPr>
        <w:t xml:space="preserve">) l'actualització </w:t>
      </w:r>
      <w:r w:rsidRPr="0024737B">
        <w:rPr>
          <w:rFonts w:ascii="Calibri" w:hAnsi="Calibri" w:cs="Calibri"/>
          <w:b/>
          <w:bCs/>
          <w:sz w:val="24"/>
          <w:szCs w:val="24"/>
          <w:lang w:val="ca-ES"/>
        </w:rPr>
        <w:t>dels telèfons mòbils de contacte</w:t>
      </w:r>
      <w:r w:rsidRPr="0024737B">
        <w:rPr>
          <w:rFonts w:ascii="Calibri" w:hAnsi="Calibri" w:cs="Calibri"/>
          <w:sz w:val="24"/>
          <w:szCs w:val="24"/>
          <w:lang w:val="ca-ES"/>
        </w:rPr>
        <w:t xml:space="preserve"> de</w:t>
      </w:r>
      <w:r w:rsidR="003B77E8">
        <w:rPr>
          <w:rFonts w:ascii="Calibri" w:hAnsi="Calibri" w:cs="Calibri"/>
          <w:sz w:val="24"/>
          <w:szCs w:val="24"/>
          <w:lang w:val="ca-ES"/>
        </w:rPr>
        <w:t xml:space="preserve"> </w:t>
      </w:r>
      <w:r w:rsidRPr="0024737B">
        <w:rPr>
          <w:rFonts w:ascii="Calibri" w:hAnsi="Calibri" w:cs="Calibri"/>
          <w:sz w:val="24"/>
          <w:szCs w:val="24"/>
          <w:lang w:val="ca-ES"/>
        </w:rPr>
        <w:t>l</w:t>
      </w:r>
      <w:r w:rsidR="003B77E8">
        <w:rPr>
          <w:rFonts w:ascii="Calibri" w:hAnsi="Calibri" w:cs="Calibri"/>
          <w:sz w:val="24"/>
          <w:szCs w:val="24"/>
          <w:lang w:val="ca-ES"/>
        </w:rPr>
        <w:t>a persona</w:t>
      </w:r>
      <w:r w:rsidRPr="0024737B">
        <w:rPr>
          <w:rFonts w:ascii="Calibri" w:hAnsi="Calibri" w:cs="Calibri"/>
          <w:sz w:val="24"/>
          <w:szCs w:val="24"/>
          <w:lang w:val="ca-ES"/>
        </w:rPr>
        <w:t xml:space="preserve"> titular de l'alcaldia i dels titulars de la regidoria de </w:t>
      </w:r>
      <w:r w:rsidR="003B77E8">
        <w:rPr>
          <w:rFonts w:ascii="Calibri" w:hAnsi="Calibri" w:cs="Calibri"/>
          <w:sz w:val="24"/>
          <w:szCs w:val="24"/>
          <w:lang w:val="ca-ES"/>
        </w:rPr>
        <w:t>p</w:t>
      </w:r>
      <w:r w:rsidRPr="0024737B">
        <w:rPr>
          <w:rFonts w:ascii="Calibri" w:hAnsi="Calibri" w:cs="Calibri"/>
          <w:sz w:val="24"/>
          <w:szCs w:val="24"/>
          <w:lang w:val="ca-ES"/>
        </w:rPr>
        <w:t xml:space="preserve">rotecció </w:t>
      </w:r>
      <w:r w:rsidR="003B77E8">
        <w:rPr>
          <w:rFonts w:ascii="Calibri" w:hAnsi="Calibri" w:cs="Calibri"/>
          <w:sz w:val="24"/>
          <w:szCs w:val="24"/>
          <w:lang w:val="ca-ES"/>
        </w:rPr>
        <w:t>c</w:t>
      </w:r>
      <w:r w:rsidRPr="0024737B">
        <w:rPr>
          <w:rFonts w:ascii="Calibri" w:hAnsi="Calibri" w:cs="Calibri"/>
          <w:sz w:val="24"/>
          <w:szCs w:val="24"/>
          <w:lang w:val="ca-ES"/>
        </w:rPr>
        <w:t>ivil i de</w:t>
      </w:r>
      <w:r w:rsidR="003B77E8">
        <w:rPr>
          <w:rFonts w:ascii="Calibri" w:hAnsi="Calibri" w:cs="Calibri"/>
          <w:sz w:val="24"/>
          <w:szCs w:val="24"/>
          <w:lang w:val="ca-ES"/>
        </w:rPr>
        <w:t xml:space="preserve"> qui dirigeix la </w:t>
      </w:r>
      <w:r w:rsidRPr="0024737B">
        <w:rPr>
          <w:rFonts w:ascii="Calibri" w:hAnsi="Calibri" w:cs="Calibri"/>
          <w:sz w:val="24"/>
          <w:szCs w:val="24"/>
          <w:lang w:val="ca-ES"/>
        </w:rPr>
        <w:t xml:space="preserve">policia </w:t>
      </w:r>
      <w:r w:rsidR="003B77E8">
        <w:rPr>
          <w:rFonts w:ascii="Calibri" w:hAnsi="Calibri" w:cs="Calibri"/>
          <w:sz w:val="24"/>
          <w:szCs w:val="24"/>
          <w:lang w:val="ca-ES"/>
        </w:rPr>
        <w:t>l</w:t>
      </w:r>
      <w:r w:rsidRPr="0024737B">
        <w:rPr>
          <w:rFonts w:ascii="Calibri" w:hAnsi="Calibri" w:cs="Calibri"/>
          <w:sz w:val="24"/>
          <w:szCs w:val="24"/>
          <w:lang w:val="ca-ES"/>
        </w:rPr>
        <w:t>ocal (si existe</w:t>
      </w:r>
      <w:r w:rsidR="003B77E8">
        <w:rPr>
          <w:rFonts w:ascii="Calibri" w:hAnsi="Calibri" w:cs="Calibri"/>
          <w:sz w:val="24"/>
          <w:szCs w:val="24"/>
          <w:lang w:val="ca-ES"/>
        </w:rPr>
        <w:t>ixe</w:t>
      </w:r>
      <w:r w:rsidRPr="0024737B">
        <w:rPr>
          <w:rFonts w:ascii="Calibri" w:hAnsi="Calibri" w:cs="Calibri"/>
          <w:sz w:val="24"/>
          <w:szCs w:val="24"/>
          <w:lang w:val="ca-ES"/>
        </w:rPr>
        <w:t xml:space="preserve">n </w:t>
      </w:r>
      <w:r w:rsidR="003B77E8">
        <w:rPr>
          <w:rFonts w:ascii="Calibri" w:hAnsi="Calibri" w:cs="Calibri"/>
          <w:sz w:val="24"/>
          <w:szCs w:val="24"/>
          <w:lang w:val="ca-ES"/>
        </w:rPr>
        <w:t>aqu</w:t>
      </w:r>
      <w:r w:rsidR="00573DD7" w:rsidRPr="0024737B">
        <w:rPr>
          <w:rFonts w:ascii="Calibri" w:hAnsi="Calibri" w:cs="Calibri"/>
          <w:sz w:val="24"/>
          <w:szCs w:val="24"/>
          <w:lang w:val="ca-ES"/>
        </w:rPr>
        <w:t xml:space="preserve">estes figures </w:t>
      </w:r>
      <w:r w:rsidRPr="0024737B">
        <w:rPr>
          <w:rFonts w:ascii="Calibri" w:hAnsi="Calibri" w:cs="Calibri"/>
          <w:sz w:val="24"/>
          <w:szCs w:val="24"/>
          <w:lang w:val="ca-ES"/>
        </w:rPr>
        <w:t xml:space="preserve">en l'organigrama municipal). </w:t>
      </w:r>
    </w:p>
    <w:p w14:paraId="7D7D7772" w14:textId="77777777" w:rsidR="00655A9C" w:rsidRPr="0024737B" w:rsidRDefault="00655A9C" w:rsidP="00655A9C">
      <w:pPr>
        <w:spacing w:before="120"/>
        <w:ind w:left="924"/>
        <w:rPr>
          <w:rFonts w:ascii="Calibri" w:hAnsi="Calibri" w:cs="Calibri"/>
          <w:sz w:val="24"/>
          <w:szCs w:val="24"/>
          <w:lang w:val="ca-ES"/>
        </w:rPr>
      </w:pPr>
    </w:p>
    <w:p w14:paraId="77207F52" w14:textId="77777777" w:rsidR="00887545" w:rsidRPr="0024737B" w:rsidRDefault="00887545">
      <w:pPr>
        <w:jc w:val="left"/>
        <w:rPr>
          <w:lang w:val="ca-ES"/>
        </w:rPr>
      </w:pPr>
      <w:r w:rsidRPr="0024737B">
        <w:rPr>
          <w:lang w:val="ca-ES"/>
        </w:rPr>
        <w:br w:type="page"/>
      </w:r>
    </w:p>
    <w:p w14:paraId="1AF997C0" w14:textId="77777777" w:rsidR="00655A9C" w:rsidRPr="0024737B" w:rsidRDefault="00655A9C" w:rsidP="00655A9C">
      <w:pPr>
        <w:rPr>
          <w:rFonts w:ascii="Calibri" w:hAnsi="Calibri" w:cs="Calibri"/>
          <w:b/>
          <w:sz w:val="24"/>
          <w:szCs w:val="24"/>
          <w:lang w:val="ca-ES"/>
        </w:rPr>
      </w:pPr>
    </w:p>
    <w:p w14:paraId="2EFEA0E4" w14:textId="6BA369D8" w:rsidR="00762102" w:rsidRPr="0024737B" w:rsidRDefault="00762102" w:rsidP="00762102">
      <w:pPr>
        <w:pStyle w:val="Ttulo2"/>
        <w:numPr>
          <w:ilvl w:val="0"/>
          <w:numId w:val="24"/>
        </w:numPr>
        <w:spacing w:before="240"/>
        <w:rPr>
          <w:lang w:val="ca-ES"/>
        </w:rPr>
      </w:pPr>
      <w:r w:rsidRPr="0024737B">
        <w:rPr>
          <w:lang w:val="ca-ES"/>
        </w:rPr>
        <w:t>FASE DE MANTENIMENT DEL PLAN</w:t>
      </w:r>
    </w:p>
    <w:p w14:paraId="796F11EF" w14:textId="77777777" w:rsidR="00762102" w:rsidRPr="0024737B" w:rsidRDefault="00762102" w:rsidP="00762102">
      <w:pPr>
        <w:rPr>
          <w:rFonts w:ascii="Calibri" w:hAnsi="Calibri" w:cs="Calibri"/>
          <w:b/>
          <w:sz w:val="24"/>
          <w:szCs w:val="24"/>
          <w:lang w:val="ca-ES"/>
        </w:rPr>
      </w:pPr>
    </w:p>
    <w:p w14:paraId="2FB29B1F" w14:textId="71F5C70E" w:rsidR="003B77E8" w:rsidRPr="0024737B" w:rsidRDefault="00762102" w:rsidP="003B77E8">
      <w:pPr>
        <w:ind w:firstLine="567"/>
        <w:rPr>
          <w:rFonts w:ascii="Calibri" w:hAnsi="Calibri" w:cs="Calibri"/>
          <w:sz w:val="24"/>
          <w:szCs w:val="24"/>
          <w:lang w:val="ca-ES"/>
        </w:rPr>
      </w:pPr>
      <w:r w:rsidRPr="0024737B">
        <w:rPr>
          <w:rFonts w:ascii="Calibri" w:hAnsi="Calibri" w:cs="Calibri"/>
          <w:sz w:val="24"/>
          <w:szCs w:val="24"/>
          <w:lang w:val="ca-ES"/>
        </w:rPr>
        <w:t xml:space="preserve">L'ajuntament efectuarà </w:t>
      </w:r>
      <w:r w:rsidRPr="0024737B">
        <w:rPr>
          <w:rFonts w:ascii="Calibri" w:hAnsi="Calibri" w:cs="Calibri"/>
          <w:b/>
          <w:bCs/>
          <w:color w:val="4C94D8"/>
          <w:sz w:val="24"/>
          <w:szCs w:val="24"/>
          <w:lang w:val="ca-ES"/>
        </w:rPr>
        <w:t>l'actualització i revisió periòdica del pla</w:t>
      </w:r>
      <w:r w:rsidRPr="0024737B">
        <w:rPr>
          <w:rFonts w:ascii="Calibri" w:hAnsi="Calibri" w:cs="Calibri"/>
          <w:sz w:val="24"/>
          <w:szCs w:val="24"/>
          <w:lang w:val="ca-ES"/>
        </w:rPr>
        <w:t xml:space="preserve">, per al manteniment de la seua vigència i operativitat, mitjançant la incorporació de qualsevol modificació en el Catàleg de Mitjans i Recursos i el Directori. Esta actualització es durà a terme </w:t>
      </w:r>
      <w:r w:rsidR="00755020" w:rsidRPr="0024737B">
        <w:rPr>
          <w:rFonts w:ascii="Calibri" w:hAnsi="Calibri" w:cs="Calibri"/>
          <w:b/>
          <w:bCs/>
          <w:color w:val="4C94D8"/>
          <w:sz w:val="24"/>
          <w:szCs w:val="24"/>
          <w:lang w:val="ca-ES"/>
        </w:rPr>
        <w:t>anualment</w:t>
      </w:r>
      <w:r w:rsidR="00755020" w:rsidRPr="0024737B">
        <w:rPr>
          <w:rFonts w:ascii="Calibri" w:hAnsi="Calibri" w:cs="Calibri"/>
          <w:sz w:val="24"/>
          <w:szCs w:val="24"/>
          <w:lang w:val="ca-ES"/>
        </w:rPr>
        <w:t xml:space="preserve"> i</w:t>
      </w:r>
      <w:r w:rsidR="006660B8" w:rsidRPr="0024737B">
        <w:rPr>
          <w:rFonts w:ascii="Calibri" w:hAnsi="Calibri" w:cs="Calibri"/>
          <w:sz w:val="24"/>
          <w:szCs w:val="24"/>
          <w:lang w:val="ca-ES"/>
        </w:rPr>
        <w:t xml:space="preserve"> sempre que es</w:t>
      </w:r>
      <w:r w:rsidR="006660B8" w:rsidRPr="0024737B">
        <w:rPr>
          <w:rFonts w:ascii="Calibri" w:hAnsi="Calibri" w:cs="Calibri"/>
          <w:color w:val="FF0000"/>
          <w:sz w:val="24"/>
          <w:szCs w:val="24"/>
          <w:lang w:val="ca-ES"/>
        </w:rPr>
        <w:t xml:space="preserve"> </w:t>
      </w:r>
      <w:r w:rsidR="006660B8" w:rsidRPr="0024737B">
        <w:rPr>
          <w:rFonts w:ascii="Calibri" w:hAnsi="Calibri" w:cs="Calibri"/>
          <w:sz w:val="24"/>
          <w:szCs w:val="24"/>
          <w:lang w:val="ca-ES"/>
        </w:rPr>
        <w:t>produïsca un canvi en la persona que ostente l'alcaldia o se conforme un nou govern municipal després d'una eleccions.</w:t>
      </w:r>
    </w:p>
    <w:p w14:paraId="0E693840" w14:textId="77777777" w:rsidR="00762102" w:rsidRPr="0024737B" w:rsidRDefault="00762102" w:rsidP="00762102">
      <w:pPr>
        <w:ind w:firstLine="567"/>
        <w:rPr>
          <w:rFonts w:ascii="Calibri" w:hAnsi="Calibri" w:cs="Calibri"/>
          <w:sz w:val="24"/>
          <w:szCs w:val="24"/>
          <w:lang w:val="ca-ES"/>
        </w:rPr>
      </w:pPr>
      <w:r w:rsidRPr="0024737B">
        <w:rPr>
          <w:rFonts w:ascii="Calibri" w:hAnsi="Calibri" w:cs="Calibri"/>
          <w:sz w:val="24"/>
          <w:szCs w:val="24"/>
          <w:lang w:val="ca-ES"/>
        </w:rPr>
        <w:t xml:space="preserve">Així mateix, s'actualitzarà l'inventari de la població crítica (aquella que per les seues pròpies característiques és susceptible d'un major grau d'afectació davant qualsevol situació de risc) donat el seu caràcter variable a nivell temporal. </w:t>
      </w:r>
    </w:p>
    <w:p w14:paraId="210AF386" w14:textId="77777777" w:rsidR="00887545" w:rsidRPr="0024737B" w:rsidRDefault="00887545" w:rsidP="00762102">
      <w:pPr>
        <w:ind w:firstLine="567"/>
        <w:rPr>
          <w:rFonts w:ascii="Calibri" w:hAnsi="Calibri" w:cs="Calibri"/>
          <w:sz w:val="24"/>
          <w:szCs w:val="24"/>
          <w:lang w:val="ca-ES"/>
        </w:rPr>
      </w:pPr>
    </w:p>
    <w:p w14:paraId="0B8B24B5" w14:textId="77777777" w:rsidR="00762102" w:rsidRPr="0024737B" w:rsidRDefault="00762102" w:rsidP="00762102">
      <w:pPr>
        <w:ind w:firstLine="567"/>
        <w:rPr>
          <w:rFonts w:ascii="Calibri" w:hAnsi="Calibri" w:cs="Calibri"/>
          <w:b/>
          <w:bCs/>
          <w:color w:val="4C94D8"/>
          <w:sz w:val="24"/>
          <w:szCs w:val="24"/>
          <w:lang w:val="ca-ES"/>
        </w:rPr>
      </w:pPr>
      <w:r w:rsidRPr="0024737B">
        <w:rPr>
          <w:rFonts w:ascii="Calibri" w:hAnsi="Calibri" w:cs="Calibri"/>
          <w:sz w:val="24"/>
          <w:szCs w:val="24"/>
          <w:lang w:val="ca-ES"/>
        </w:rPr>
        <w:t xml:space="preserve">El pla local d'emergències (PTME i/o PAM), en els seus aspectes relatius a la descripció dels riscos i als procediments operatius, serà </w:t>
      </w:r>
      <w:r w:rsidRPr="0024737B">
        <w:rPr>
          <w:rFonts w:ascii="Calibri" w:hAnsi="Calibri" w:cs="Calibri"/>
          <w:b/>
          <w:bCs/>
          <w:color w:val="4C94D8"/>
          <w:sz w:val="24"/>
          <w:szCs w:val="24"/>
          <w:lang w:val="ca-ES"/>
        </w:rPr>
        <w:t>revisat de manera exhaustiva, com a màxim, cada sis anys.</w:t>
      </w:r>
    </w:p>
    <w:p w14:paraId="740BE654" w14:textId="77777777" w:rsidR="00762102" w:rsidRPr="0024737B" w:rsidRDefault="00762102" w:rsidP="00762102">
      <w:pPr>
        <w:ind w:firstLine="567"/>
        <w:rPr>
          <w:rFonts w:ascii="Calibri" w:hAnsi="Calibri" w:cs="Calibri"/>
          <w:sz w:val="24"/>
          <w:szCs w:val="24"/>
          <w:lang w:val="ca-ES"/>
        </w:rPr>
      </w:pPr>
    </w:p>
    <w:p w14:paraId="079015A9" w14:textId="4DE3B30D" w:rsidR="00762102" w:rsidRPr="0024737B" w:rsidRDefault="00762102" w:rsidP="00762102">
      <w:pPr>
        <w:ind w:firstLine="567"/>
        <w:rPr>
          <w:rFonts w:ascii="Calibri" w:hAnsi="Calibri" w:cs="Calibri"/>
          <w:sz w:val="24"/>
          <w:szCs w:val="24"/>
          <w:lang w:val="ca-ES"/>
        </w:rPr>
      </w:pPr>
      <w:r w:rsidRPr="0024737B">
        <w:rPr>
          <w:rFonts w:ascii="Calibri" w:hAnsi="Calibri" w:cs="Calibri"/>
          <w:sz w:val="24"/>
          <w:szCs w:val="24"/>
          <w:lang w:val="ca-ES"/>
        </w:rPr>
        <w:t xml:space="preserve">La Direcció del Pla valorarà la conveniència de realització de </w:t>
      </w:r>
      <w:r w:rsidR="003B77E8" w:rsidRPr="0024737B">
        <w:rPr>
          <w:rFonts w:ascii="Calibri" w:hAnsi="Calibri" w:cs="Calibri"/>
          <w:sz w:val="24"/>
          <w:szCs w:val="24"/>
          <w:lang w:val="ca-ES"/>
        </w:rPr>
        <w:t>exercicis</w:t>
      </w:r>
      <w:r w:rsidRPr="0024737B">
        <w:rPr>
          <w:rFonts w:ascii="Calibri" w:hAnsi="Calibri" w:cs="Calibri"/>
          <w:sz w:val="24"/>
          <w:szCs w:val="24"/>
          <w:lang w:val="ca-ES"/>
        </w:rPr>
        <w:t xml:space="preserve"> i/o simulacres durant </w:t>
      </w:r>
      <w:r w:rsidR="003B77E8">
        <w:rPr>
          <w:rFonts w:ascii="Calibri" w:hAnsi="Calibri" w:cs="Calibri"/>
          <w:sz w:val="24"/>
          <w:szCs w:val="24"/>
          <w:lang w:val="ca-ES"/>
        </w:rPr>
        <w:t>aqu</w:t>
      </w:r>
      <w:r w:rsidRPr="0024737B">
        <w:rPr>
          <w:rFonts w:ascii="Calibri" w:hAnsi="Calibri" w:cs="Calibri"/>
          <w:sz w:val="24"/>
          <w:szCs w:val="24"/>
          <w:lang w:val="ca-ES"/>
        </w:rPr>
        <w:t xml:space="preserve">esta fase.  </w:t>
      </w:r>
      <w:r w:rsidR="003B77E8">
        <w:rPr>
          <w:rFonts w:ascii="Calibri" w:hAnsi="Calibri" w:cs="Calibri"/>
          <w:sz w:val="24"/>
          <w:szCs w:val="24"/>
          <w:lang w:val="ca-ES"/>
        </w:rPr>
        <w:t xml:space="preserve">Després de </w:t>
      </w:r>
      <w:r w:rsidRPr="0024737B">
        <w:rPr>
          <w:rFonts w:ascii="Calibri" w:hAnsi="Calibri" w:cs="Calibri"/>
          <w:sz w:val="24"/>
          <w:szCs w:val="24"/>
          <w:lang w:val="ca-ES"/>
        </w:rPr>
        <w:t>realitza</w:t>
      </w:r>
      <w:r w:rsidR="003B77E8">
        <w:rPr>
          <w:rFonts w:ascii="Calibri" w:hAnsi="Calibri" w:cs="Calibri"/>
          <w:sz w:val="24"/>
          <w:szCs w:val="24"/>
          <w:lang w:val="ca-ES"/>
        </w:rPr>
        <w:t>r-los</w:t>
      </w:r>
      <w:r w:rsidRPr="0024737B">
        <w:rPr>
          <w:rFonts w:ascii="Calibri" w:hAnsi="Calibri" w:cs="Calibri"/>
          <w:sz w:val="24"/>
          <w:szCs w:val="24"/>
          <w:lang w:val="ca-ES"/>
        </w:rPr>
        <w:t>, aquells aspectes que no es demostren eficaços seran modificats</w:t>
      </w:r>
      <w:r w:rsidR="003B77E8">
        <w:rPr>
          <w:rFonts w:ascii="Calibri" w:hAnsi="Calibri" w:cs="Calibri"/>
          <w:sz w:val="24"/>
          <w:szCs w:val="24"/>
          <w:lang w:val="ca-ES"/>
        </w:rPr>
        <w:t xml:space="preserve"> i s’</w:t>
      </w:r>
      <w:r w:rsidRPr="0024737B">
        <w:rPr>
          <w:rFonts w:ascii="Calibri" w:hAnsi="Calibri" w:cs="Calibri"/>
          <w:sz w:val="24"/>
          <w:szCs w:val="24"/>
          <w:lang w:val="ca-ES"/>
        </w:rPr>
        <w:t>incorpora</w:t>
      </w:r>
      <w:r w:rsidR="003B77E8">
        <w:rPr>
          <w:rFonts w:ascii="Calibri" w:hAnsi="Calibri" w:cs="Calibri"/>
          <w:sz w:val="24"/>
          <w:szCs w:val="24"/>
          <w:lang w:val="ca-ES"/>
        </w:rPr>
        <w:t>ra</w:t>
      </w:r>
      <w:r w:rsidRPr="0024737B">
        <w:rPr>
          <w:rFonts w:ascii="Calibri" w:hAnsi="Calibri" w:cs="Calibri"/>
          <w:sz w:val="24"/>
          <w:szCs w:val="24"/>
          <w:lang w:val="ca-ES"/>
        </w:rPr>
        <w:t xml:space="preserve">n </w:t>
      </w:r>
      <w:r w:rsidR="003B77E8">
        <w:rPr>
          <w:rFonts w:ascii="Calibri" w:hAnsi="Calibri" w:cs="Calibri"/>
          <w:sz w:val="24"/>
          <w:szCs w:val="24"/>
          <w:lang w:val="ca-ES"/>
        </w:rPr>
        <w:t>aque</w:t>
      </w:r>
      <w:r w:rsidR="003B77E8" w:rsidRPr="0024737B">
        <w:rPr>
          <w:rFonts w:ascii="Calibri" w:hAnsi="Calibri" w:cs="Calibri"/>
          <w:sz w:val="24"/>
          <w:szCs w:val="24"/>
          <w:lang w:val="ca-ES"/>
        </w:rPr>
        <w:t>stes</w:t>
      </w:r>
      <w:r w:rsidRPr="0024737B">
        <w:rPr>
          <w:rFonts w:ascii="Calibri" w:hAnsi="Calibri" w:cs="Calibri"/>
          <w:sz w:val="24"/>
          <w:szCs w:val="24"/>
          <w:lang w:val="ca-ES"/>
        </w:rPr>
        <w:t xml:space="preserve"> variacions al text del pla.</w:t>
      </w:r>
    </w:p>
    <w:p w14:paraId="5117D827" w14:textId="77777777" w:rsidR="00762102" w:rsidRPr="0024737B" w:rsidRDefault="00762102" w:rsidP="00762102">
      <w:pPr>
        <w:ind w:firstLine="567"/>
        <w:rPr>
          <w:rFonts w:ascii="Calibri" w:hAnsi="Calibri" w:cs="Calibri"/>
          <w:sz w:val="24"/>
          <w:szCs w:val="24"/>
          <w:lang w:val="ca-ES"/>
        </w:rPr>
      </w:pPr>
    </w:p>
    <w:p w14:paraId="4EF2B344" w14:textId="221B9843" w:rsidR="00762102" w:rsidRPr="0024737B" w:rsidRDefault="00762102" w:rsidP="00762102">
      <w:pPr>
        <w:ind w:firstLine="567"/>
        <w:rPr>
          <w:rFonts w:ascii="Calibri" w:hAnsi="Calibri" w:cs="Calibri"/>
          <w:b/>
          <w:color w:val="403152"/>
          <w:sz w:val="24"/>
          <w:szCs w:val="24"/>
          <w:lang w:val="ca-ES"/>
        </w:rPr>
      </w:pPr>
      <w:r w:rsidRPr="0024737B">
        <w:rPr>
          <w:rFonts w:ascii="Calibri" w:hAnsi="Calibri" w:cs="Calibri"/>
          <w:sz w:val="24"/>
          <w:szCs w:val="24"/>
          <w:lang w:val="ca-ES"/>
        </w:rPr>
        <w:t xml:space="preserve">La </w:t>
      </w:r>
      <w:r w:rsidRPr="003B77E8">
        <w:rPr>
          <w:rFonts w:ascii="Calibri" w:hAnsi="Calibri" w:cs="Calibri"/>
          <w:b/>
          <w:bCs/>
          <w:color w:val="4C94D8"/>
          <w:sz w:val="24"/>
          <w:szCs w:val="24"/>
          <w:lang w:val="ca-ES"/>
        </w:rPr>
        <w:t>formació</w:t>
      </w:r>
      <w:r w:rsidRPr="0024737B">
        <w:rPr>
          <w:rFonts w:ascii="Calibri" w:hAnsi="Calibri" w:cs="Calibri"/>
          <w:sz w:val="24"/>
          <w:szCs w:val="24"/>
          <w:lang w:val="ca-ES"/>
        </w:rPr>
        <w:t xml:space="preserve"> del personal implicat en l'operativitat el </w:t>
      </w:r>
      <w:r w:rsidR="0024737B">
        <w:rPr>
          <w:rFonts w:ascii="Calibri" w:hAnsi="Calibri" w:cs="Calibri"/>
          <w:sz w:val="24"/>
          <w:szCs w:val="24"/>
          <w:lang w:val="ca-ES"/>
        </w:rPr>
        <w:t xml:space="preserve">pla </w:t>
      </w:r>
      <w:r w:rsidRPr="0024737B">
        <w:rPr>
          <w:rFonts w:ascii="Calibri" w:hAnsi="Calibri" w:cs="Calibri"/>
          <w:sz w:val="24"/>
          <w:szCs w:val="24"/>
          <w:lang w:val="ca-ES"/>
        </w:rPr>
        <w:t xml:space="preserve">serà una labor </w:t>
      </w:r>
      <w:r w:rsidRPr="003B77E8">
        <w:rPr>
          <w:rFonts w:ascii="Calibri" w:hAnsi="Calibri" w:cs="Calibri"/>
          <w:b/>
          <w:bCs/>
          <w:color w:val="4C94D8"/>
          <w:sz w:val="24"/>
          <w:szCs w:val="24"/>
          <w:lang w:val="ca-ES"/>
        </w:rPr>
        <w:t>continuada</w:t>
      </w:r>
      <w:r w:rsidRPr="0024737B">
        <w:rPr>
          <w:rFonts w:ascii="Calibri" w:hAnsi="Calibri" w:cs="Calibri"/>
          <w:sz w:val="24"/>
          <w:szCs w:val="24"/>
          <w:lang w:val="ca-ES"/>
        </w:rPr>
        <w:t>, ja que els plans locals d'emergències són un document viu subjecte a contínues revisions i actualitzacions. Així mateix la posada en marxa de simulacres periòdics formarà part d'esta labor de formació permanent.</w:t>
      </w:r>
    </w:p>
    <w:p w14:paraId="1B8F7CD6" w14:textId="77777777" w:rsidR="003A455D" w:rsidRPr="0024737B" w:rsidRDefault="003A455D" w:rsidP="00207E29">
      <w:pPr>
        <w:ind w:firstLine="567"/>
        <w:rPr>
          <w:rFonts w:ascii="Calibri" w:hAnsi="Calibri" w:cs="Calibri"/>
          <w:sz w:val="24"/>
          <w:szCs w:val="24"/>
          <w:lang w:val="ca-ES"/>
        </w:rPr>
      </w:pPr>
    </w:p>
    <w:p w14:paraId="46FE7FA8" w14:textId="1F6C901A" w:rsidR="00755020" w:rsidRPr="0024737B" w:rsidRDefault="00755020" w:rsidP="00755020">
      <w:pPr>
        <w:ind w:firstLine="567"/>
        <w:rPr>
          <w:rFonts w:ascii="Calibri" w:hAnsi="Calibri" w:cs="Calibri"/>
          <w:sz w:val="24"/>
          <w:szCs w:val="24"/>
          <w:lang w:val="ca-ES"/>
        </w:rPr>
      </w:pPr>
      <w:r w:rsidRPr="0024737B">
        <w:rPr>
          <w:rFonts w:ascii="Calibri" w:hAnsi="Calibri" w:cs="Calibri"/>
          <w:sz w:val="24"/>
          <w:szCs w:val="24"/>
          <w:lang w:val="ca-ES"/>
        </w:rPr>
        <w:t xml:space="preserve">Les modificacions que s'incorporen en els plans locals d'emergències, com a resultat de les tasques de manteniment del pla, seran comunicades d'acord amb </w:t>
      </w:r>
      <w:r w:rsidR="003B77E8">
        <w:rPr>
          <w:rFonts w:ascii="Calibri" w:hAnsi="Calibri" w:cs="Calibri"/>
          <w:sz w:val="24"/>
          <w:szCs w:val="24"/>
          <w:lang w:val="ca-ES"/>
        </w:rPr>
        <w:t>e</w:t>
      </w:r>
      <w:r w:rsidRPr="0024737B">
        <w:rPr>
          <w:rFonts w:ascii="Calibri" w:hAnsi="Calibri" w:cs="Calibri"/>
          <w:sz w:val="24"/>
          <w:szCs w:val="24"/>
          <w:lang w:val="ca-ES"/>
        </w:rPr>
        <w:t>l</w:t>
      </w:r>
      <w:r w:rsidR="003B77E8">
        <w:rPr>
          <w:rFonts w:ascii="Calibri" w:hAnsi="Calibri" w:cs="Calibri"/>
          <w:sz w:val="24"/>
          <w:szCs w:val="24"/>
          <w:lang w:val="ca-ES"/>
        </w:rPr>
        <w:t xml:space="preserve"> que </w:t>
      </w:r>
      <w:r w:rsidRPr="0024737B">
        <w:rPr>
          <w:rFonts w:ascii="Calibri" w:hAnsi="Calibri" w:cs="Calibri"/>
          <w:sz w:val="24"/>
          <w:szCs w:val="24"/>
          <w:lang w:val="ca-ES"/>
        </w:rPr>
        <w:t>indica el punt 2.5 d'</w:t>
      </w:r>
      <w:r w:rsidR="003B77E8">
        <w:rPr>
          <w:rFonts w:ascii="Calibri" w:hAnsi="Calibri" w:cs="Calibri"/>
          <w:sz w:val="24"/>
          <w:szCs w:val="24"/>
          <w:lang w:val="ca-ES"/>
        </w:rPr>
        <w:t>aqu</w:t>
      </w:r>
      <w:r w:rsidRPr="0024737B">
        <w:rPr>
          <w:rFonts w:ascii="Calibri" w:hAnsi="Calibri" w:cs="Calibri"/>
          <w:sz w:val="24"/>
          <w:szCs w:val="24"/>
          <w:lang w:val="ca-ES"/>
        </w:rPr>
        <w:t>esta Guia.</w:t>
      </w:r>
    </w:p>
    <w:p w14:paraId="145BC290" w14:textId="77777777" w:rsidR="00887545" w:rsidRPr="0024737B" w:rsidRDefault="00887545" w:rsidP="00207E29">
      <w:pPr>
        <w:ind w:firstLine="567"/>
        <w:rPr>
          <w:rFonts w:ascii="Calibri" w:hAnsi="Calibri" w:cs="Calibri"/>
          <w:sz w:val="24"/>
          <w:szCs w:val="24"/>
          <w:lang w:val="ca-ES"/>
        </w:rPr>
        <w:sectPr w:rsidR="00887545" w:rsidRPr="0024737B" w:rsidSect="00207E29">
          <w:headerReference w:type="default" r:id="rId11"/>
          <w:pgSz w:w="11906" w:h="16838" w:code="9"/>
          <w:pgMar w:top="1843" w:right="1134" w:bottom="1134" w:left="1134" w:header="567" w:footer="567" w:gutter="0"/>
          <w:cols w:space="720"/>
          <w:docGrid w:linePitch="299"/>
        </w:sectPr>
      </w:pPr>
    </w:p>
    <w:p w14:paraId="1F43B906" w14:textId="77777777" w:rsidR="00506E1C" w:rsidRPr="0024737B" w:rsidRDefault="00CF5982" w:rsidP="00B44060">
      <w:pPr>
        <w:pStyle w:val="Ttulo2"/>
        <w:numPr>
          <w:ilvl w:val="0"/>
          <w:numId w:val="24"/>
        </w:numPr>
        <w:spacing w:before="240"/>
        <w:ind w:left="1077" w:hanging="1077"/>
        <w:rPr>
          <w:lang w:val="ca-ES"/>
        </w:rPr>
      </w:pPr>
      <w:r w:rsidRPr="0024737B">
        <w:rPr>
          <w:lang w:val="ca-ES"/>
        </w:rPr>
        <w:lastRenderedPageBreak/>
        <w:t>FICHA DE CONTROL DE LA IMPLANTACIÓ DEL PLA</w:t>
      </w:r>
    </w:p>
    <w:p w14:paraId="041DE331" w14:textId="77777777" w:rsidR="00CF5982" w:rsidRPr="0024737B" w:rsidRDefault="00CF5982" w:rsidP="00CF5982">
      <w:pPr>
        <w:ind w:left="426"/>
        <w:rPr>
          <w:rFonts w:ascii="Calibri" w:hAnsi="Calibri" w:cs="Calibri"/>
          <w:b/>
          <w:sz w:val="24"/>
          <w:szCs w:val="24"/>
          <w:lang w:val="ca-ES"/>
        </w:rPr>
      </w:pPr>
    </w:p>
    <w:p w14:paraId="09A17145" w14:textId="77777777" w:rsidR="00CF5982" w:rsidRPr="0024737B" w:rsidRDefault="00CF5982" w:rsidP="00CF5982">
      <w:pPr>
        <w:ind w:firstLine="567"/>
        <w:rPr>
          <w:rFonts w:ascii="Calibri" w:hAnsi="Calibri" w:cs="Calibri"/>
          <w:sz w:val="24"/>
          <w:szCs w:val="24"/>
          <w:lang w:val="ca-ES"/>
        </w:rPr>
      </w:pPr>
      <w:r w:rsidRPr="0024737B">
        <w:rPr>
          <w:rFonts w:ascii="Calibri" w:hAnsi="Calibri" w:cs="Calibri"/>
          <w:sz w:val="24"/>
          <w:szCs w:val="24"/>
          <w:lang w:val="ca-ES"/>
        </w:rPr>
        <w:t>Per a poder realitzar un control adequat de les accions desenrotllades per a la implantació del pla, es completaran totes les dades requerides a continuació</w:t>
      </w:r>
      <w:r w:rsidR="005D773A" w:rsidRPr="0024737B">
        <w:rPr>
          <w:rFonts w:ascii="Calibri" w:hAnsi="Calibri" w:cs="Calibri"/>
          <w:sz w:val="24"/>
          <w:szCs w:val="24"/>
          <w:lang w:val="ca-ES"/>
        </w:rPr>
        <w:t xml:space="preserve"> per a cada un dels plans </w:t>
      </w:r>
      <w:r w:rsidR="00B44060" w:rsidRPr="0024737B">
        <w:rPr>
          <w:rFonts w:ascii="Calibri" w:hAnsi="Calibri" w:cs="Calibri"/>
          <w:sz w:val="24"/>
          <w:szCs w:val="24"/>
          <w:lang w:val="ca-ES"/>
        </w:rPr>
        <w:t>implantats</w:t>
      </w:r>
      <w:r w:rsidRPr="0024737B">
        <w:rPr>
          <w:rFonts w:ascii="Calibri" w:hAnsi="Calibri" w:cs="Calibri"/>
          <w:sz w:val="24"/>
          <w:szCs w:val="24"/>
          <w:lang w:val="ca-ES"/>
        </w:rPr>
        <w:t>.</w:t>
      </w:r>
    </w:p>
    <w:p w14:paraId="11832CD3" w14:textId="77777777" w:rsidR="00CF5982" w:rsidRPr="0024737B" w:rsidRDefault="00CF5982" w:rsidP="00CF5982">
      <w:pPr>
        <w:ind w:firstLine="567"/>
        <w:rPr>
          <w:rFonts w:ascii="Calibri" w:hAnsi="Calibri" w:cs="Calibri"/>
          <w:sz w:val="24"/>
          <w:szCs w:val="24"/>
          <w:lang w:val="ca-ES"/>
        </w:rPr>
      </w:pPr>
    </w:p>
    <w:p w14:paraId="705B5C70" w14:textId="77777777" w:rsidR="00B44060" w:rsidRPr="0024737B" w:rsidRDefault="00B44060" w:rsidP="00CF5982">
      <w:pPr>
        <w:ind w:firstLine="567"/>
        <w:rPr>
          <w:rFonts w:ascii="Calibri" w:hAnsi="Calibri" w:cs="Calibri"/>
          <w:sz w:val="24"/>
          <w:szCs w:val="24"/>
          <w:lang w:val="ca-ES"/>
        </w:rPr>
      </w:pPr>
    </w:p>
    <w:p w14:paraId="7BF620F5" w14:textId="77777777" w:rsidR="00506E1C" w:rsidRPr="0024737B" w:rsidRDefault="00CF5982" w:rsidP="00762102">
      <w:pPr>
        <w:pStyle w:val="Ttulo3"/>
        <w:ind w:left="360" w:firstLine="0"/>
        <w:rPr>
          <w:lang w:val="ca-ES"/>
        </w:rPr>
      </w:pPr>
      <w:bookmarkStart w:id="14" w:name="_Hlk195597740"/>
      <w:r w:rsidRPr="0024737B">
        <w:rPr>
          <w:lang w:val="ca-ES"/>
        </w:rPr>
        <w:t>DADES BÀSIQUES DEL PLA LOCAL D'EMERGÈNCIES IMPLANTAT</w:t>
      </w:r>
    </w:p>
    <w:bookmarkEnd w:id="14"/>
    <w:p w14:paraId="2C5B42FA" w14:textId="77777777" w:rsidR="003A455D" w:rsidRPr="0024737B" w:rsidRDefault="003A455D" w:rsidP="003A455D">
      <w:pPr>
        <w:ind w:left="426"/>
        <w:rPr>
          <w:rFonts w:ascii="Calibri" w:hAnsi="Calibri" w:cs="Calibri"/>
          <w:b/>
          <w:sz w:val="24"/>
          <w:szCs w:val="24"/>
          <w:lang w:val="ca-ES"/>
        </w:rPr>
      </w:pPr>
    </w:p>
    <w:tbl>
      <w:tblPr>
        <w:tblW w:w="13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3"/>
        <w:gridCol w:w="3124"/>
        <w:gridCol w:w="1974"/>
        <w:gridCol w:w="2025"/>
        <w:gridCol w:w="1814"/>
        <w:gridCol w:w="1779"/>
      </w:tblGrid>
      <w:tr w:rsidR="00CF5982" w:rsidRPr="0024737B" w14:paraId="380D4B65" w14:textId="77777777" w:rsidTr="005D773A">
        <w:tc>
          <w:tcPr>
            <w:tcW w:w="3206" w:type="dxa"/>
            <w:shd w:val="clear" w:color="auto" w:fill="E5DFEC"/>
            <w:vAlign w:val="center"/>
          </w:tcPr>
          <w:p w14:paraId="442540EB" w14:textId="77777777" w:rsidR="00CF5982" w:rsidRPr="0024737B" w:rsidRDefault="00CF5982" w:rsidP="005D773A">
            <w:pPr>
              <w:jc w:val="center"/>
              <w:rPr>
                <w:rFonts w:ascii="Calibri" w:hAnsi="Calibri" w:cs="Calibri"/>
                <w:b/>
                <w:color w:val="403152"/>
                <w:sz w:val="24"/>
                <w:szCs w:val="24"/>
                <w:lang w:val="ca-ES"/>
              </w:rPr>
            </w:pPr>
            <w:bookmarkStart w:id="15" w:name="_Hlk195604206"/>
            <w:r w:rsidRPr="0024737B">
              <w:rPr>
                <w:rFonts w:ascii="Calibri" w:hAnsi="Calibri" w:cs="Calibri"/>
                <w:b/>
                <w:color w:val="403152"/>
                <w:sz w:val="24"/>
                <w:szCs w:val="24"/>
                <w:lang w:val="ca-ES"/>
              </w:rPr>
              <w:t>NOM del MUNICIPI</w:t>
            </w:r>
          </w:p>
        </w:tc>
        <w:tc>
          <w:tcPr>
            <w:tcW w:w="3139" w:type="dxa"/>
            <w:shd w:val="clear" w:color="auto" w:fill="E5DFEC"/>
            <w:vAlign w:val="center"/>
          </w:tcPr>
          <w:p w14:paraId="643857E0" w14:textId="77777777" w:rsidR="00CF5982" w:rsidRPr="0024737B" w:rsidRDefault="00CF5982" w:rsidP="005D773A">
            <w:pPr>
              <w:jc w:val="center"/>
              <w:rPr>
                <w:rFonts w:ascii="Calibri" w:hAnsi="Calibri" w:cs="Calibri"/>
                <w:b/>
                <w:color w:val="403152"/>
                <w:sz w:val="24"/>
                <w:szCs w:val="24"/>
                <w:lang w:val="ca-ES"/>
              </w:rPr>
            </w:pPr>
            <w:r w:rsidRPr="0024737B">
              <w:rPr>
                <w:rFonts w:ascii="Calibri" w:hAnsi="Calibri" w:cs="Calibri"/>
                <w:b/>
                <w:color w:val="403152"/>
                <w:sz w:val="24"/>
                <w:szCs w:val="24"/>
                <w:lang w:val="ca-ES"/>
              </w:rPr>
              <w:t>TIPUS DE PLA</w:t>
            </w:r>
          </w:p>
          <w:p w14:paraId="60902AC7" w14:textId="77777777" w:rsidR="005D773A" w:rsidRPr="0024737B" w:rsidRDefault="005D773A" w:rsidP="005D773A">
            <w:pPr>
              <w:ind w:right="-102"/>
              <w:jc w:val="center"/>
              <w:rPr>
                <w:rFonts w:ascii="Calibri" w:hAnsi="Calibri" w:cs="Calibri"/>
                <w:b/>
                <w:color w:val="403152"/>
                <w:sz w:val="24"/>
                <w:szCs w:val="24"/>
                <w:lang w:val="ca-ES"/>
              </w:rPr>
            </w:pPr>
            <w:r w:rsidRPr="0024737B">
              <w:rPr>
                <w:rFonts w:ascii="Calibri" w:hAnsi="Calibri" w:cs="Calibri"/>
                <w:b/>
                <w:color w:val="403152"/>
                <w:sz w:val="24"/>
                <w:szCs w:val="24"/>
                <w:lang w:val="ca-ES"/>
              </w:rPr>
              <w:t xml:space="preserve">(PTM d'EMERGÈNCIES / PAM INCENDIS FORESTALS / PAM INUNDACIONS / </w:t>
            </w:r>
          </w:p>
          <w:p w14:paraId="15C5FE8B" w14:textId="77777777" w:rsidR="005D773A" w:rsidRPr="0024737B" w:rsidRDefault="005D773A" w:rsidP="005D773A">
            <w:pPr>
              <w:ind w:right="-102"/>
              <w:jc w:val="center"/>
              <w:rPr>
                <w:rFonts w:ascii="Calibri" w:hAnsi="Calibri" w:cs="Calibri"/>
                <w:b/>
                <w:color w:val="403152"/>
                <w:sz w:val="24"/>
                <w:szCs w:val="24"/>
                <w:lang w:val="ca-ES"/>
              </w:rPr>
            </w:pPr>
            <w:r w:rsidRPr="0024737B">
              <w:rPr>
                <w:rFonts w:ascii="Calibri" w:hAnsi="Calibri" w:cs="Calibri"/>
                <w:b/>
                <w:color w:val="403152"/>
                <w:sz w:val="24"/>
                <w:szCs w:val="24"/>
                <w:lang w:val="ca-ES"/>
              </w:rPr>
              <w:t>PAM SÍSMIC)</w:t>
            </w:r>
          </w:p>
        </w:tc>
        <w:tc>
          <w:tcPr>
            <w:tcW w:w="1976" w:type="dxa"/>
            <w:shd w:val="clear" w:color="auto" w:fill="E5DFEC"/>
            <w:vAlign w:val="center"/>
          </w:tcPr>
          <w:p w14:paraId="67C2E3B3" w14:textId="77777777" w:rsidR="00CF5982" w:rsidRPr="0024737B" w:rsidRDefault="00CF5982" w:rsidP="005D773A">
            <w:pPr>
              <w:jc w:val="center"/>
              <w:rPr>
                <w:rFonts w:ascii="Calibri" w:hAnsi="Calibri" w:cs="Calibri"/>
                <w:b/>
                <w:color w:val="403152"/>
                <w:sz w:val="24"/>
                <w:szCs w:val="24"/>
                <w:lang w:val="ca-ES"/>
              </w:rPr>
            </w:pPr>
            <w:r w:rsidRPr="0024737B">
              <w:rPr>
                <w:rFonts w:ascii="Calibri" w:hAnsi="Calibri" w:cs="Calibri"/>
                <w:b/>
                <w:color w:val="403152"/>
                <w:sz w:val="24"/>
                <w:szCs w:val="24"/>
                <w:lang w:val="ca-ES"/>
              </w:rPr>
              <w:t>DATA D'APROVACIÓ PER L'AJUNTAMENT</w:t>
            </w:r>
            <w:r w:rsidR="005D773A" w:rsidRPr="0024737B">
              <w:rPr>
                <w:rFonts w:ascii="Calibri" w:hAnsi="Calibri" w:cs="Calibri"/>
                <w:b/>
                <w:color w:val="403152"/>
                <w:sz w:val="24"/>
                <w:szCs w:val="24"/>
                <w:lang w:val="ca-ES"/>
              </w:rPr>
              <w:t xml:space="preserve"> (xx/xx/</w:t>
            </w:r>
            <w:proofErr w:type="spellStart"/>
            <w:r w:rsidR="005D773A" w:rsidRPr="0024737B">
              <w:rPr>
                <w:rFonts w:ascii="Calibri" w:hAnsi="Calibri" w:cs="Calibri"/>
                <w:b/>
                <w:color w:val="403152"/>
                <w:sz w:val="24"/>
                <w:szCs w:val="24"/>
                <w:lang w:val="ca-ES"/>
              </w:rPr>
              <w:t>xxxx</w:t>
            </w:r>
            <w:proofErr w:type="spellEnd"/>
            <w:r w:rsidR="005D773A" w:rsidRPr="0024737B">
              <w:rPr>
                <w:rFonts w:ascii="Calibri" w:hAnsi="Calibri" w:cs="Calibri"/>
                <w:b/>
                <w:color w:val="403152"/>
                <w:sz w:val="24"/>
                <w:szCs w:val="24"/>
                <w:lang w:val="ca-ES"/>
              </w:rPr>
              <w:t>)</w:t>
            </w:r>
          </w:p>
        </w:tc>
        <w:tc>
          <w:tcPr>
            <w:tcW w:w="1976" w:type="dxa"/>
            <w:shd w:val="clear" w:color="auto" w:fill="E5DFEC"/>
            <w:vAlign w:val="center"/>
          </w:tcPr>
          <w:p w14:paraId="3AA635A0" w14:textId="77777777" w:rsidR="00CF5982" w:rsidRPr="0024737B" w:rsidRDefault="00CF5982" w:rsidP="005D773A">
            <w:pPr>
              <w:jc w:val="center"/>
              <w:rPr>
                <w:rFonts w:ascii="Calibri" w:hAnsi="Calibri" w:cs="Calibri"/>
                <w:b/>
                <w:color w:val="403152"/>
                <w:sz w:val="24"/>
                <w:szCs w:val="24"/>
                <w:lang w:val="ca-ES"/>
              </w:rPr>
            </w:pPr>
            <w:r w:rsidRPr="0024737B">
              <w:rPr>
                <w:rFonts w:ascii="Calibri" w:hAnsi="Calibri" w:cs="Calibri"/>
                <w:b/>
                <w:color w:val="403152"/>
                <w:sz w:val="24"/>
                <w:szCs w:val="24"/>
                <w:lang w:val="ca-ES"/>
              </w:rPr>
              <w:t xml:space="preserve">DATA D'HOMOLOGACIÓ PER LA COMISSIÓ PC </w:t>
            </w:r>
            <w:r w:rsidR="005D773A" w:rsidRPr="0024737B">
              <w:rPr>
                <w:rFonts w:ascii="Calibri" w:hAnsi="Calibri" w:cs="Calibri"/>
                <w:b/>
                <w:color w:val="403152"/>
                <w:sz w:val="24"/>
                <w:szCs w:val="24"/>
                <w:lang w:val="ca-ES"/>
              </w:rPr>
              <w:t>CV (xx/xx/</w:t>
            </w:r>
            <w:proofErr w:type="spellStart"/>
            <w:r w:rsidR="005D773A" w:rsidRPr="0024737B">
              <w:rPr>
                <w:rFonts w:ascii="Calibri" w:hAnsi="Calibri" w:cs="Calibri"/>
                <w:b/>
                <w:color w:val="403152"/>
                <w:sz w:val="24"/>
                <w:szCs w:val="24"/>
                <w:lang w:val="ca-ES"/>
              </w:rPr>
              <w:t>xxxx</w:t>
            </w:r>
            <w:proofErr w:type="spellEnd"/>
            <w:r w:rsidR="005D773A" w:rsidRPr="0024737B">
              <w:rPr>
                <w:rFonts w:ascii="Calibri" w:hAnsi="Calibri" w:cs="Calibri"/>
                <w:b/>
                <w:color w:val="403152"/>
                <w:sz w:val="24"/>
                <w:szCs w:val="24"/>
                <w:lang w:val="ca-ES"/>
              </w:rPr>
              <w:t>)</w:t>
            </w:r>
          </w:p>
        </w:tc>
        <w:tc>
          <w:tcPr>
            <w:tcW w:w="1820" w:type="dxa"/>
            <w:shd w:val="clear" w:color="auto" w:fill="E5DFEC"/>
            <w:vAlign w:val="center"/>
          </w:tcPr>
          <w:p w14:paraId="15640EAC" w14:textId="77777777" w:rsidR="00CF5982" w:rsidRPr="0024737B" w:rsidRDefault="00CF5982" w:rsidP="005D773A">
            <w:pPr>
              <w:jc w:val="center"/>
              <w:rPr>
                <w:rFonts w:ascii="Calibri" w:hAnsi="Calibri" w:cs="Calibri"/>
                <w:b/>
                <w:color w:val="403152"/>
                <w:sz w:val="24"/>
                <w:szCs w:val="24"/>
                <w:lang w:val="ca-ES"/>
              </w:rPr>
            </w:pPr>
            <w:r w:rsidRPr="0024737B">
              <w:rPr>
                <w:rFonts w:ascii="Calibri" w:hAnsi="Calibri" w:cs="Calibri"/>
                <w:b/>
                <w:color w:val="403152"/>
                <w:sz w:val="24"/>
                <w:szCs w:val="24"/>
                <w:lang w:val="ca-ES"/>
              </w:rPr>
              <w:t>VA REBRE AJUDES PER A LA SEUA REDACCIÓ DE LA GV?</w:t>
            </w:r>
          </w:p>
          <w:p w14:paraId="3A93A444" w14:textId="77777777" w:rsidR="00CF5982" w:rsidRPr="0024737B" w:rsidRDefault="00CF5982" w:rsidP="005D773A">
            <w:pPr>
              <w:jc w:val="center"/>
              <w:rPr>
                <w:rFonts w:ascii="Calibri" w:hAnsi="Calibri" w:cs="Calibri"/>
                <w:b/>
                <w:color w:val="403152"/>
                <w:sz w:val="24"/>
                <w:szCs w:val="24"/>
                <w:lang w:val="ca-ES"/>
              </w:rPr>
            </w:pPr>
            <w:r w:rsidRPr="0024737B">
              <w:rPr>
                <w:rFonts w:ascii="Calibri" w:hAnsi="Calibri" w:cs="Calibri"/>
                <w:b/>
                <w:color w:val="403152"/>
                <w:sz w:val="24"/>
                <w:szCs w:val="24"/>
                <w:lang w:val="ca-ES"/>
              </w:rPr>
              <w:t>(sí/no)</w:t>
            </w:r>
          </w:p>
        </w:tc>
        <w:tc>
          <w:tcPr>
            <w:tcW w:w="1782" w:type="dxa"/>
            <w:shd w:val="clear" w:color="auto" w:fill="E5DFEC"/>
          </w:tcPr>
          <w:p w14:paraId="4D119EFE" w14:textId="77777777" w:rsidR="00CF5982" w:rsidRPr="0024737B" w:rsidRDefault="005D773A" w:rsidP="005D773A">
            <w:pPr>
              <w:jc w:val="center"/>
              <w:rPr>
                <w:rFonts w:ascii="Calibri" w:hAnsi="Calibri" w:cs="Calibri"/>
                <w:b/>
                <w:color w:val="403152"/>
                <w:sz w:val="24"/>
                <w:szCs w:val="24"/>
                <w:lang w:val="ca-ES"/>
              </w:rPr>
            </w:pPr>
            <w:r w:rsidRPr="0024737B">
              <w:rPr>
                <w:rFonts w:ascii="Calibri" w:hAnsi="Calibri" w:cs="Calibri"/>
                <w:b/>
                <w:color w:val="403152"/>
                <w:sz w:val="24"/>
                <w:szCs w:val="24"/>
                <w:lang w:val="ca-ES"/>
              </w:rPr>
              <w:t>Any de la convocatòria de les ajudes rebudes</w:t>
            </w:r>
          </w:p>
        </w:tc>
      </w:tr>
      <w:tr w:rsidR="005D773A" w:rsidRPr="0024737B" w14:paraId="56A6D35E" w14:textId="77777777" w:rsidTr="005D773A">
        <w:trPr>
          <w:trHeight w:val="701"/>
        </w:trPr>
        <w:tc>
          <w:tcPr>
            <w:tcW w:w="3206" w:type="dxa"/>
            <w:shd w:val="clear" w:color="auto" w:fill="E5DFEC"/>
            <w:vAlign w:val="center"/>
          </w:tcPr>
          <w:p w14:paraId="7112225A" w14:textId="77777777" w:rsidR="005D773A" w:rsidRPr="0024737B" w:rsidRDefault="005D773A" w:rsidP="005D773A">
            <w:pPr>
              <w:jc w:val="center"/>
              <w:rPr>
                <w:rFonts w:ascii="Calibri" w:hAnsi="Calibri" w:cs="Calibri"/>
                <w:b/>
                <w:color w:val="403152"/>
                <w:sz w:val="24"/>
                <w:szCs w:val="24"/>
                <w:lang w:val="ca-ES"/>
              </w:rPr>
            </w:pPr>
          </w:p>
        </w:tc>
        <w:tc>
          <w:tcPr>
            <w:tcW w:w="3139" w:type="dxa"/>
            <w:shd w:val="clear" w:color="auto" w:fill="E5DFEC"/>
          </w:tcPr>
          <w:p w14:paraId="5FBCCD88" w14:textId="77777777" w:rsidR="005D773A" w:rsidRPr="0024737B" w:rsidRDefault="005D773A" w:rsidP="005D773A">
            <w:pPr>
              <w:rPr>
                <w:rFonts w:ascii="Calibri" w:hAnsi="Calibri" w:cs="Calibri"/>
                <w:b/>
                <w:color w:val="403152"/>
                <w:sz w:val="24"/>
                <w:szCs w:val="24"/>
                <w:lang w:val="ca-ES"/>
              </w:rPr>
            </w:pPr>
          </w:p>
        </w:tc>
        <w:tc>
          <w:tcPr>
            <w:tcW w:w="1976" w:type="dxa"/>
            <w:shd w:val="clear" w:color="auto" w:fill="E5DFEC"/>
          </w:tcPr>
          <w:p w14:paraId="6925B78A" w14:textId="77777777" w:rsidR="005D773A" w:rsidRPr="0024737B" w:rsidRDefault="005D773A" w:rsidP="005D773A">
            <w:pPr>
              <w:rPr>
                <w:rFonts w:ascii="Calibri" w:hAnsi="Calibri" w:cs="Calibri"/>
                <w:b/>
                <w:color w:val="403152"/>
                <w:sz w:val="24"/>
                <w:szCs w:val="24"/>
                <w:lang w:val="ca-ES"/>
              </w:rPr>
            </w:pPr>
          </w:p>
        </w:tc>
        <w:tc>
          <w:tcPr>
            <w:tcW w:w="1976" w:type="dxa"/>
            <w:shd w:val="clear" w:color="auto" w:fill="E5DFEC"/>
          </w:tcPr>
          <w:p w14:paraId="66FF20DE" w14:textId="77777777" w:rsidR="005D773A" w:rsidRPr="0024737B" w:rsidRDefault="005D773A" w:rsidP="005D773A">
            <w:pPr>
              <w:rPr>
                <w:rFonts w:ascii="Calibri" w:hAnsi="Calibri" w:cs="Calibri"/>
                <w:b/>
                <w:color w:val="403152"/>
                <w:sz w:val="24"/>
                <w:szCs w:val="24"/>
                <w:lang w:val="ca-ES"/>
              </w:rPr>
            </w:pPr>
          </w:p>
        </w:tc>
        <w:tc>
          <w:tcPr>
            <w:tcW w:w="1820" w:type="dxa"/>
            <w:shd w:val="clear" w:color="auto" w:fill="E5DFEC"/>
          </w:tcPr>
          <w:p w14:paraId="649CC887" w14:textId="77777777" w:rsidR="005D773A" w:rsidRPr="0024737B" w:rsidRDefault="005D773A" w:rsidP="005D773A">
            <w:pPr>
              <w:rPr>
                <w:rFonts w:ascii="Calibri" w:hAnsi="Calibri" w:cs="Calibri"/>
                <w:b/>
                <w:color w:val="403152"/>
                <w:sz w:val="24"/>
                <w:szCs w:val="24"/>
                <w:lang w:val="ca-ES"/>
              </w:rPr>
            </w:pPr>
          </w:p>
        </w:tc>
        <w:tc>
          <w:tcPr>
            <w:tcW w:w="1782" w:type="dxa"/>
            <w:shd w:val="clear" w:color="auto" w:fill="E5DFEC"/>
          </w:tcPr>
          <w:p w14:paraId="6DC5C1C0" w14:textId="77777777" w:rsidR="005D773A" w:rsidRPr="0024737B" w:rsidRDefault="005D773A" w:rsidP="005D773A">
            <w:pPr>
              <w:rPr>
                <w:rFonts w:ascii="Calibri" w:hAnsi="Calibri" w:cs="Calibri"/>
                <w:b/>
                <w:color w:val="403152"/>
                <w:sz w:val="24"/>
                <w:szCs w:val="24"/>
                <w:lang w:val="ca-ES"/>
              </w:rPr>
            </w:pPr>
          </w:p>
        </w:tc>
      </w:tr>
      <w:bookmarkEnd w:id="15"/>
    </w:tbl>
    <w:p w14:paraId="59079749" w14:textId="77777777" w:rsidR="003A455D" w:rsidRPr="0024737B" w:rsidRDefault="003A455D">
      <w:pPr>
        <w:rPr>
          <w:lang w:val="ca-ES"/>
        </w:rPr>
      </w:pPr>
    </w:p>
    <w:p w14:paraId="1343B911" w14:textId="77777777" w:rsidR="005D773A" w:rsidRPr="0024737B" w:rsidRDefault="005D773A" w:rsidP="005D773A">
      <w:pPr>
        <w:ind w:firstLine="567"/>
        <w:rPr>
          <w:rFonts w:ascii="Calibri" w:hAnsi="Calibri" w:cs="Calibri"/>
          <w:sz w:val="24"/>
          <w:szCs w:val="24"/>
          <w:lang w:val="ca-ES"/>
        </w:rPr>
      </w:pPr>
    </w:p>
    <w:tbl>
      <w:tblPr>
        <w:tblW w:w="12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4"/>
        <w:gridCol w:w="3096"/>
        <w:gridCol w:w="2343"/>
        <w:gridCol w:w="2086"/>
        <w:gridCol w:w="1776"/>
      </w:tblGrid>
      <w:tr w:rsidR="00762102" w:rsidRPr="0024737B" w14:paraId="47878F1E" w14:textId="77777777" w:rsidTr="00762102">
        <w:trPr>
          <w:jc w:val="center"/>
        </w:trPr>
        <w:tc>
          <w:tcPr>
            <w:tcW w:w="3174" w:type="dxa"/>
            <w:shd w:val="clear" w:color="auto" w:fill="E5DFEC"/>
            <w:vAlign w:val="center"/>
          </w:tcPr>
          <w:p w14:paraId="281F8A15" w14:textId="77777777" w:rsidR="00762102" w:rsidRPr="0024737B" w:rsidRDefault="00762102">
            <w:pPr>
              <w:jc w:val="center"/>
              <w:rPr>
                <w:rFonts w:ascii="Calibri" w:hAnsi="Calibri" w:cs="Calibri"/>
                <w:b/>
                <w:color w:val="403152"/>
                <w:sz w:val="24"/>
                <w:szCs w:val="24"/>
                <w:lang w:val="ca-ES"/>
              </w:rPr>
            </w:pPr>
            <w:r w:rsidRPr="0024737B">
              <w:rPr>
                <w:rFonts w:ascii="Calibri" w:hAnsi="Calibri" w:cs="Calibri"/>
                <w:b/>
                <w:color w:val="403152"/>
                <w:sz w:val="24"/>
                <w:szCs w:val="24"/>
                <w:lang w:val="ca-ES"/>
              </w:rPr>
              <w:t xml:space="preserve">Després de la IMPLANTACIÓ </w:t>
            </w:r>
          </w:p>
          <w:p w14:paraId="5D01175A" w14:textId="77777777" w:rsidR="00762102" w:rsidRPr="0024737B" w:rsidRDefault="00762102">
            <w:pPr>
              <w:jc w:val="center"/>
              <w:rPr>
                <w:rFonts w:ascii="Calibri" w:hAnsi="Calibri" w:cs="Calibri"/>
                <w:b/>
                <w:color w:val="403152"/>
                <w:sz w:val="24"/>
                <w:szCs w:val="24"/>
                <w:lang w:val="ca-ES"/>
              </w:rPr>
            </w:pPr>
            <w:r w:rsidRPr="0024737B">
              <w:rPr>
                <w:rFonts w:ascii="Calibri" w:hAnsi="Calibri" w:cs="Calibri"/>
                <w:b/>
                <w:color w:val="403152"/>
                <w:sz w:val="24"/>
                <w:szCs w:val="24"/>
                <w:lang w:val="ca-ES"/>
              </w:rPr>
              <w:t>S'han introduït canvis en el pla?</w:t>
            </w:r>
          </w:p>
        </w:tc>
        <w:tc>
          <w:tcPr>
            <w:tcW w:w="3096" w:type="dxa"/>
            <w:shd w:val="clear" w:color="auto" w:fill="E5DFEC"/>
            <w:vAlign w:val="center"/>
          </w:tcPr>
          <w:p w14:paraId="0DE9BBBA" w14:textId="77777777" w:rsidR="00762102" w:rsidRPr="0024737B" w:rsidRDefault="00762102">
            <w:pPr>
              <w:ind w:right="-102"/>
              <w:jc w:val="center"/>
              <w:rPr>
                <w:rFonts w:ascii="Calibri" w:hAnsi="Calibri" w:cs="Calibri"/>
                <w:b/>
                <w:color w:val="403152"/>
                <w:sz w:val="24"/>
                <w:szCs w:val="24"/>
                <w:lang w:val="ca-ES"/>
              </w:rPr>
            </w:pPr>
            <w:r w:rsidRPr="0024737B">
              <w:rPr>
                <w:rFonts w:ascii="Calibri" w:hAnsi="Calibri" w:cs="Calibri"/>
                <w:b/>
                <w:color w:val="403152"/>
                <w:sz w:val="24"/>
                <w:szCs w:val="24"/>
                <w:lang w:val="ca-ES"/>
              </w:rPr>
              <w:t>Apartats en els quals s'han introduït canvis</w:t>
            </w:r>
          </w:p>
        </w:tc>
        <w:tc>
          <w:tcPr>
            <w:tcW w:w="2343" w:type="dxa"/>
            <w:shd w:val="clear" w:color="auto" w:fill="E5DFEC"/>
            <w:vAlign w:val="center"/>
          </w:tcPr>
          <w:p w14:paraId="5AD394DA" w14:textId="77777777" w:rsidR="00762102" w:rsidRPr="0024737B" w:rsidRDefault="00762102">
            <w:pPr>
              <w:jc w:val="center"/>
              <w:rPr>
                <w:rFonts w:ascii="Calibri" w:hAnsi="Calibri" w:cs="Calibri"/>
                <w:b/>
                <w:color w:val="403152"/>
                <w:sz w:val="24"/>
                <w:szCs w:val="24"/>
                <w:lang w:val="ca-ES"/>
              </w:rPr>
            </w:pPr>
            <w:r w:rsidRPr="0024737B">
              <w:rPr>
                <w:rFonts w:ascii="Calibri" w:hAnsi="Calibri" w:cs="Calibri"/>
                <w:b/>
                <w:color w:val="403152"/>
                <w:sz w:val="24"/>
                <w:szCs w:val="24"/>
                <w:lang w:val="ca-ES"/>
              </w:rPr>
              <w:t>DATA DE REMISSIÓ NOVA VERSIÓ A LA GENERALITAT (xx/xx/</w:t>
            </w:r>
            <w:proofErr w:type="spellStart"/>
            <w:r w:rsidRPr="0024737B">
              <w:rPr>
                <w:rFonts w:ascii="Calibri" w:hAnsi="Calibri" w:cs="Calibri"/>
                <w:b/>
                <w:color w:val="403152"/>
                <w:sz w:val="24"/>
                <w:szCs w:val="24"/>
                <w:lang w:val="ca-ES"/>
              </w:rPr>
              <w:t>xxxx</w:t>
            </w:r>
            <w:proofErr w:type="spellEnd"/>
            <w:r w:rsidRPr="0024737B">
              <w:rPr>
                <w:rFonts w:ascii="Calibri" w:hAnsi="Calibri" w:cs="Calibri"/>
                <w:b/>
                <w:color w:val="403152"/>
                <w:sz w:val="24"/>
                <w:szCs w:val="24"/>
                <w:lang w:val="ca-ES"/>
              </w:rPr>
              <w:t>)</w:t>
            </w:r>
          </w:p>
        </w:tc>
        <w:tc>
          <w:tcPr>
            <w:tcW w:w="2086" w:type="dxa"/>
            <w:shd w:val="clear" w:color="auto" w:fill="E5DFEC"/>
            <w:vAlign w:val="center"/>
          </w:tcPr>
          <w:p w14:paraId="02025793" w14:textId="77777777" w:rsidR="00762102" w:rsidRPr="0024737B" w:rsidRDefault="00762102">
            <w:pPr>
              <w:jc w:val="center"/>
              <w:rPr>
                <w:rFonts w:ascii="Calibri" w:hAnsi="Calibri" w:cs="Calibri"/>
                <w:b/>
                <w:color w:val="403152"/>
                <w:sz w:val="24"/>
                <w:szCs w:val="24"/>
                <w:lang w:val="ca-ES"/>
              </w:rPr>
            </w:pPr>
            <w:r w:rsidRPr="0024737B">
              <w:rPr>
                <w:rFonts w:ascii="Calibri" w:hAnsi="Calibri" w:cs="Calibri"/>
                <w:b/>
                <w:color w:val="403152"/>
                <w:sz w:val="24"/>
                <w:szCs w:val="24"/>
                <w:lang w:val="ca-ES"/>
              </w:rPr>
              <w:t>VA REBRE AJUDES PER A LA IMPLANTACIÓ?</w:t>
            </w:r>
          </w:p>
          <w:p w14:paraId="2EE656DB" w14:textId="77777777" w:rsidR="00762102" w:rsidRPr="0024737B" w:rsidRDefault="00762102">
            <w:pPr>
              <w:jc w:val="center"/>
              <w:rPr>
                <w:rFonts w:ascii="Calibri" w:hAnsi="Calibri" w:cs="Calibri"/>
                <w:b/>
                <w:color w:val="403152"/>
                <w:sz w:val="24"/>
                <w:szCs w:val="24"/>
                <w:lang w:val="ca-ES"/>
              </w:rPr>
            </w:pPr>
            <w:r w:rsidRPr="0024737B">
              <w:rPr>
                <w:rFonts w:ascii="Calibri" w:hAnsi="Calibri" w:cs="Calibri"/>
                <w:b/>
                <w:color w:val="403152"/>
                <w:sz w:val="24"/>
                <w:szCs w:val="24"/>
                <w:lang w:val="ca-ES"/>
              </w:rPr>
              <w:t>(sí/no)</w:t>
            </w:r>
          </w:p>
        </w:tc>
        <w:tc>
          <w:tcPr>
            <w:tcW w:w="1776" w:type="dxa"/>
            <w:shd w:val="clear" w:color="auto" w:fill="E5DFEC"/>
          </w:tcPr>
          <w:p w14:paraId="559EC8BB" w14:textId="77777777" w:rsidR="00762102" w:rsidRPr="0024737B" w:rsidRDefault="00762102">
            <w:pPr>
              <w:jc w:val="center"/>
              <w:rPr>
                <w:rFonts w:ascii="Calibri" w:hAnsi="Calibri" w:cs="Calibri"/>
                <w:b/>
                <w:color w:val="403152"/>
                <w:sz w:val="24"/>
                <w:szCs w:val="24"/>
                <w:lang w:val="ca-ES"/>
              </w:rPr>
            </w:pPr>
            <w:r w:rsidRPr="0024737B">
              <w:rPr>
                <w:rFonts w:ascii="Calibri" w:hAnsi="Calibri" w:cs="Calibri"/>
                <w:b/>
                <w:color w:val="403152"/>
                <w:sz w:val="24"/>
                <w:szCs w:val="24"/>
                <w:lang w:val="ca-ES"/>
              </w:rPr>
              <w:t>Any de la convocatòria de les ajudes rebudes</w:t>
            </w:r>
          </w:p>
        </w:tc>
      </w:tr>
      <w:tr w:rsidR="00762102" w:rsidRPr="0024737B" w14:paraId="12BC8D81" w14:textId="77777777" w:rsidTr="00762102">
        <w:trPr>
          <w:trHeight w:val="701"/>
          <w:jc w:val="center"/>
        </w:trPr>
        <w:tc>
          <w:tcPr>
            <w:tcW w:w="3174" w:type="dxa"/>
            <w:shd w:val="clear" w:color="auto" w:fill="E5DFEC"/>
            <w:vAlign w:val="center"/>
          </w:tcPr>
          <w:p w14:paraId="368A3BEE" w14:textId="77777777" w:rsidR="00762102" w:rsidRPr="0024737B" w:rsidRDefault="00762102" w:rsidP="00762102">
            <w:pPr>
              <w:jc w:val="center"/>
              <w:rPr>
                <w:rFonts w:ascii="Calibri" w:hAnsi="Calibri" w:cs="Calibri"/>
                <w:b/>
                <w:color w:val="403152"/>
                <w:sz w:val="24"/>
                <w:szCs w:val="24"/>
                <w:lang w:val="ca-ES"/>
              </w:rPr>
            </w:pPr>
          </w:p>
        </w:tc>
        <w:tc>
          <w:tcPr>
            <w:tcW w:w="3096" w:type="dxa"/>
            <w:shd w:val="clear" w:color="auto" w:fill="E5DFEC"/>
            <w:vAlign w:val="center"/>
          </w:tcPr>
          <w:p w14:paraId="7029DE9E" w14:textId="77777777" w:rsidR="00762102" w:rsidRPr="0024737B" w:rsidRDefault="00762102" w:rsidP="00762102">
            <w:pPr>
              <w:jc w:val="center"/>
              <w:rPr>
                <w:rFonts w:ascii="Calibri" w:hAnsi="Calibri" w:cs="Calibri"/>
                <w:b/>
                <w:color w:val="403152"/>
                <w:sz w:val="24"/>
                <w:szCs w:val="24"/>
                <w:lang w:val="ca-ES"/>
              </w:rPr>
            </w:pPr>
          </w:p>
        </w:tc>
        <w:tc>
          <w:tcPr>
            <w:tcW w:w="2343" w:type="dxa"/>
            <w:shd w:val="clear" w:color="auto" w:fill="E5DFEC"/>
            <w:vAlign w:val="center"/>
          </w:tcPr>
          <w:p w14:paraId="114E4657" w14:textId="77777777" w:rsidR="00762102" w:rsidRPr="0024737B" w:rsidRDefault="00762102" w:rsidP="00762102">
            <w:pPr>
              <w:jc w:val="center"/>
              <w:rPr>
                <w:rFonts w:ascii="Calibri" w:hAnsi="Calibri" w:cs="Calibri"/>
                <w:b/>
                <w:color w:val="403152"/>
                <w:sz w:val="24"/>
                <w:szCs w:val="24"/>
                <w:lang w:val="ca-ES"/>
              </w:rPr>
            </w:pPr>
          </w:p>
        </w:tc>
        <w:tc>
          <w:tcPr>
            <w:tcW w:w="2086" w:type="dxa"/>
            <w:shd w:val="clear" w:color="auto" w:fill="E5DFEC"/>
            <w:vAlign w:val="center"/>
          </w:tcPr>
          <w:p w14:paraId="02ED43A9" w14:textId="77777777" w:rsidR="00762102" w:rsidRPr="0024737B" w:rsidRDefault="00762102" w:rsidP="00762102">
            <w:pPr>
              <w:jc w:val="center"/>
              <w:rPr>
                <w:rFonts w:ascii="Calibri" w:hAnsi="Calibri" w:cs="Calibri"/>
                <w:b/>
                <w:color w:val="403152"/>
                <w:sz w:val="24"/>
                <w:szCs w:val="24"/>
                <w:lang w:val="ca-ES"/>
              </w:rPr>
            </w:pPr>
          </w:p>
        </w:tc>
        <w:tc>
          <w:tcPr>
            <w:tcW w:w="1776" w:type="dxa"/>
            <w:shd w:val="clear" w:color="auto" w:fill="E5DFEC"/>
            <w:vAlign w:val="center"/>
          </w:tcPr>
          <w:p w14:paraId="63496BE1" w14:textId="77777777" w:rsidR="00762102" w:rsidRPr="0024737B" w:rsidRDefault="00762102" w:rsidP="00762102">
            <w:pPr>
              <w:jc w:val="center"/>
              <w:rPr>
                <w:rFonts w:ascii="Calibri" w:hAnsi="Calibri" w:cs="Calibri"/>
                <w:b/>
                <w:color w:val="403152"/>
                <w:sz w:val="24"/>
                <w:szCs w:val="24"/>
                <w:lang w:val="ca-ES"/>
              </w:rPr>
            </w:pPr>
          </w:p>
        </w:tc>
      </w:tr>
    </w:tbl>
    <w:p w14:paraId="668D5485" w14:textId="77777777" w:rsidR="005D773A" w:rsidRPr="0024737B" w:rsidRDefault="00B44060">
      <w:pPr>
        <w:rPr>
          <w:lang w:val="ca-ES"/>
        </w:rPr>
      </w:pPr>
      <w:r w:rsidRPr="0024737B">
        <w:rPr>
          <w:lang w:val="ca-ES"/>
        </w:rPr>
        <w:br w:type="page"/>
      </w:r>
    </w:p>
    <w:p w14:paraId="56F0572B" w14:textId="77777777" w:rsidR="00B44060" w:rsidRPr="0024737B" w:rsidRDefault="00B44060" w:rsidP="00762102">
      <w:pPr>
        <w:pStyle w:val="Ttulo3"/>
        <w:ind w:left="360" w:firstLine="0"/>
        <w:rPr>
          <w:lang w:val="ca-ES"/>
        </w:rPr>
      </w:pPr>
      <w:r w:rsidRPr="0024737B">
        <w:rPr>
          <w:lang w:val="ca-ES"/>
        </w:rPr>
        <w:lastRenderedPageBreak/>
        <w:t xml:space="preserve">PLA </w:t>
      </w:r>
      <w:r w:rsidR="000A76DC" w:rsidRPr="0024737B">
        <w:rPr>
          <w:lang w:val="ca-ES"/>
        </w:rPr>
        <w:t xml:space="preserve">D'IMPLANTACIÓ DEL PLA </w:t>
      </w:r>
      <w:r w:rsidRPr="0024737B">
        <w:rPr>
          <w:lang w:val="ca-ES"/>
        </w:rPr>
        <w:t xml:space="preserve">LOCAL D'EMERGÈNCIES </w:t>
      </w:r>
    </w:p>
    <w:p w14:paraId="5D4CF931" w14:textId="77777777" w:rsidR="005D773A" w:rsidRPr="0024737B" w:rsidRDefault="005D773A">
      <w:pPr>
        <w:rPr>
          <w:lang w:val="ca-ES"/>
        </w:rPr>
      </w:pPr>
    </w:p>
    <w:p w14:paraId="6D00AE35" w14:textId="77777777" w:rsidR="006B0AC3" w:rsidRPr="0024737B" w:rsidRDefault="006B0AC3">
      <w:pPr>
        <w:rPr>
          <w:lang w:val="ca-ES"/>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1938"/>
        <w:gridCol w:w="3368"/>
        <w:gridCol w:w="882"/>
        <w:gridCol w:w="925"/>
        <w:gridCol w:w="1756"/>
        <w:gridCol w:w="2282"/>
        <w:gridCol w:w="2410"/>
      </w:tblGrid>
      <w:tr w:rsidR="006B0AC3" w:rsidRPr="0024737B" w14:paraId="7A9991E9" w14:textId="77777777" w:rsidTr="006B0AC3">
        <w:tc>
          <w:tcPr>
            <w:tcW w:w="1431" w:type="dxa"/>
            <w:shd w:val="clear" w:color="auto" w:fill="E5DFEC"/>
            <w:vAlign w:val="center"/>
          </w:tcPr>
          <w:p w14:paraId="4E280630" w14:textId="77777777" w:rsidR="006B0AC3" w:rsidRPr="0024737B" w:rsidRDefault="006B0AC3" w:rsidP="00AA77CF">
            <w:pPr>
              <w:spacing w:before="120" w:after="120"/>
              <w:jc w:val="center"/>
              <w:rPr>
                <w:rFonts w:ascii="Calibri" w:hAnsi="Calibri" w:cs="Calibri"/>
                <w:b/>
                <w:color w:val="403152"/>
                <w:sz w:val="24"/>
                <w:szCs w:val="24"/>
                <w:lang w:val="ca-ES"/>
              </w:rPr>
            </w:pPr>
            <w:r w:rsidRPr="0024737B">
              <w:rPr>
                <w:rFonts w:ascii="Calibri" w:hAnsi="Calibri" w:cs="Calibri"/>
                <w:b/>
                <w:color w:val="403152"/>
                <w:sz w:val="24"/>
                <w:szCs w:val="24"/>
                <w:lang w:val="ca-ES"/>
              </w:rPr>
              <w:t>FASE</w:t>
            </w:r>
          </w:p>
        </w:tc>
        <w:tc>
          <w:tcPr>
            <w:tcW w:w="1938" w:type="dxa"/>
            <w:shd w:val="clear" w:color="auto" w:fill="E5DFEC"/>
            <w:vAlign w:val="center"/>
          </w:tcPr>
          <w:p w14:paraId="70823EAB" w14:textId="77777777" w:rsidR="006B0AC3" w:rsidRPr="0024737B" w:rsidRDefault="006B0AC3" w:rsidP="00AA77CF">
            <w:pPr>
              <w:spacing w:before="120" w:after="120"/>
              <w:jc w:val="center"/>
              <w:rPr>
                <w:rFonts w:ascii="Calibri" w:hAnsi="Calibri" w:cs="Calibri"/>
                <w:b/>
                <w:color w:val="403152"/>
                <w:sz w:val="24"/>
                <w:szCs w:val="24"/>
                <w:lang w:val="ca-ES"/>
              </w:rPr>
            </w:pPr>
            <w:r w:rsidRPr="0024737B">
              <w:rPr>
                <w:rFonts w:ascii="Calibri" w:hAnsi="Calibri" w:cs="Calibri"/>
                <w:b/>
                <w:color w:val="403152"/>
                <w:sz w:val="24"/>
                <w:szCs w:val="24"/>
                <w:lang w:val="ca-ES"/>
              </w:rPr>
              <w:t>OBJECTIU</w:t>
            </w:r>
          </w:p>
        </w:tc>
        <w:tc>
          <w:tcPr>
            <w:tcW w:w="3368" w:type="dxa"/>
            <w:shd w:val="clear" w:color="auto" w:fill="E5DFEC"/>
            <w:vAlign w:val="center"/>
          </w:tcPr>
          <w:p w14:paraId="4FAB2127" w14:textId="77777777" w:rsidR="006B0AC3" w:rsidRPr="0024737B" w:rsidRDefault="006B0AC3" w:rsidP="00AA77CF">
            <w:pPr>
              <w:spacing w:before="120" w:after="120"/>
              <w:jc w:val="center"/>
              <w:rPr>
                <w:rFonts w:ascii="Calibri" w:hAnsi="Calibri" w:cs="Calibri"/>
                <w:b/>
                <w:color w:val="403152"/>
                <w:sz w:val="24"/>
                <w:szCs w:val="24"/>
                <w:lang w:val="ca-ES"/>
              </w:rPr>
            </w:pPr>
            <w:r w:rsidRPr="0024737B">
              <w:rPr>
                <w:rFonts w:ascii="Calibri" w:hAnsi="Calibri" w:cs="Calibri"/>
                <w:b/>
                <w:color w:val="403152"/>
                <w:sz w:val="24"/>
                <w:szCs w:val="24"/>
                <w:lang w:val="ca-ES"/>
              </w:rPr>
              <w:t>ACTUACIÓ</w:t>
            </w:r>
          </w:p>
        </w:tc>
        <w:tc>
          <w:tcPr>
            <w:tcW w:w="882" w:type="dxa"/>
            <w:shd w:val="clear" w:color="auto" w:fill="E5DFEC"/>
            <w:vAlign w:val="center"/>
          </w:tcPr>
          <w:p w14:paraId="7323B8E5" w14:textId="77777777" w:rsidR="006B0AC3" w:rsidRPr="0024737B" w:rsidRDefault="006B0AC3" w:rsidP="00AA77CF">
            <w:pPr>
              <w:spacing w:before="120" w:after="120"/>
              <w:jc w:val="center"/>
              <w:rPr>
                <w:rFonts w:ascii="Calibri" w:hAnsi="Calibri" w:cs="Calibri"/>
                <w:b/>
                <w:color w:val="403152"/>
                <w:sz w:val="24"/>
                <w:szCs w:val="24"/>
                <w:lang w:val="ca-ES"/>
              </w:rPr>
            </w:pPr>
            <w:r w:rsidRPr="0024737B">
              <w:rPr>
                <w:rFonts w:ascii="Calibri" w:hAnsi="Calibri" w:cs="Calibri"/>
                <w:b/>
                <w:color w:val="403152"/>
                <w:sz w:val="24"/>
                <w:szCs w:val="24"/>
                <w:lang w:val="ca-ES"/>
              </w:rPr>
              <w:t>(sí/no)</w:t>
            </w:r>
          </w:p>
        </w:tc>
        <w:tc>
          <w:tcPr>
            <w:tcW w:w="925" w:type="dxa"/>
            <w:shd w:val="clear" w:color="auto" w:fill="E5DFEC"/>
            <w:vAlign w:val="center"/>
          </w:tcPr>
          <w:p w14:paraId="3C792054" w14:textId="77777777" w:rsidR="006B0AC3" w:rsidRPr="0024737B" w:rsidRDefault="006B0AC3" w:rsidP="00AA77CF">
            <w:pPr>
              <w:spacing w:before="120" w:after="120"/>
              <w:jc w:val="center"/>
              <w:rPr>
                <w:rFonts w:ascii="Calibri" w:hAnsi="Calibri" w:cs="Calibri"/>
                <w:b/>
                <w:color w:val="403152"/>
                <w:sz w:val="24"/>
                <w:szCs w:val="24"/>
                <w:lang w:val="ca-ES"/>
              </w:rPr>
            </w:pPr>
            <w:r w:rsidRPr="0024737B">
              <w:rPr>
                <w:rFonts w:ascii="Calibri" w:hAnsi="Calibri" w:cs="Calibri"/>
                <w:b/>
                <w:color w:val="403152"/>
                <w:sz w:val="24"/>
                <w:szCs w:val="24"/>
                <w:lang w:val="ca-ES"/>
              </w:rPr>
              <w:t>DATA</w:t>
            </w:r>
          </w:p>
        </w:tc>
        <w:tc>
          <w:tcPr>
            <w:tcW w:w="1756" w:type="dxa"/>
            <w:shd w:val="clear" w:color="auto" w:fill="E5DFEC"/>
            <w:vAlign w:val="center"/>
          </w:tcPr>
          <w:p w14:paraId="0DDA092A" w14:textId="77777777" w:rsidR="006B0AC3" w:rsidRPr="0024737B" w:rsidRDefault="006B0AC3" w:rsidP="00AA77CF">
            <w:pPr>
              <w:spacing w:before="120" w:after="120"/>
              <w:jc w:val="center"/>
              <w:rPr>
                <w:rFonts w:ascii="Calibri" w:hAnsi="Calibri" w:cs="Calibri"/>
                <w:b/>
                <w:color w:val="403152"/>
                <w:sz w:val="24"/>
                <w:szCs w:val="24"/>
                <w:lang w:val="ca-ES"/>
              </w:rPr>
            </w:pPr>
            <w:r w:rsidRPr="0024737B">
              <w:rPr>
                <w:rFonts w:ascii="Calibri" w:hAnsi="Calibri" w:cs="Calibri"/>
                <w:b/>
                <w:color w:val="403152"/>
                <w:sz w:val="24"/>
                <w:szCs w:val="24"/>
                <w:lang w:val="ca-ES"/>
              </w:rPr>
              <w:t>RESPONSABLES</w:t>
            </w:r>
          </w:p>
        </w:tc>
        <w:tc>
          <w:tcPr>
            <w:tcW w:w="2282" w:type="dxa"/>
            <w:shd w:val="clear" w:color="auto" w:fill="E5DFEC"/>
            <w:vAlign w:val="center"/>
          </w:tcPr>
          <w:p w14:paraId="009E5126" w14:textId="77777777" w:rsidR="006B0AC3" w:rsidRPr="0024737B" w:rsidRDefault="006B0AC3" w:rsidP="00AA77CF">
            <w:pPr>
              <w:spacing w:before="120" w:after="120"/>
              <w:jc w:val="center"/>
              <w:rPr>
                <w:rFonts w:ascii="Calibri" w:hAnsi="Calibri" w:cs="Calibri"/>
                <w:b/>
                <w:color w:val="403152"/>
                <w:sz w:val="24"/>
                <w:szCs w:val="24"/>
                <w:lang w:val="ca-ES"/>
              </w:rPr>
            </w:pPr>
            <w:r w:rsidRPr="0024737B">
              <w:rPr>
                <w:rFonts w:ascii="Calibri" w:hAnsi="Calibri" w:cs="Calibri"/>
                <w:b/>
                <w:color w:val="403152"/>
                <w:sz w:val="24"/>
                <w:szCs w:val="24"/>
                <w:lang w:val="ca-ES"/>
              </w:rPr>
              <w:t>INCIDÈNCIES DETECTADES</w:t>
            </w:r>
          </w:p>
        </w:tc>
        <w:tc>
          <w:tcPr>
            <w:tcW w:w="2410" w:type="dxa"/>
            <w:shd w:val="clear" w:color="auto" w:fill="E5DFEC"/>
          </w:tcPr>
          <w:p w14:paraId="549BDDD2" w14:textId="77777777" w:rsidR="006B0AC3" w:rsidRPr="0024737B" w:rsidRDefault="006B0AC3" w:rsidP="00AA77CF">
            <w:pPr>
              <w:spacing w:before="120" w:after="120"/>
              <w:jc w:val="center"/>
              <w:rPr>
                <w:rFonts w:ascii="Calibri" w:hAnsi="Calibri" w:cs="Calibri"/>
                <w:b/>
                <w:color w:val="403152"/>
                <w:sz w:val="24"/>
                <w:szCs w:val="24"/>
                <w:lang w:val="ca-ES"/>
              </w:rPr>
            </w:pPr>
            <w:r w:rsidRPr="0024737B">
              <w:rPr>
                <w:rFonts w:ascii="Calibri" w:hAnsi="Calibri" w:cs="Calibri"/>
                <w:b/>
                <w:color w:val="403152"/>
                <w:sz w:val="24"/>
                <w:szCs w:val="24"/>
                <w:lang w:val="ca-ES"/>
              </w:rPr>
              <w:t>MILLORES PROPOSADES</w:t>
            </w:r>
          </w:p>
        </w:tc>
      </w:tr>
      <w:tr w:rsidR="006B0AC3" w:rsidRPr="0024737B" w14:paraId="78A91324" w14:textId="77777777" w:rsidTr="006B0AC3">
        <w:tc>
          <w:tcPr>
            <w:tcW w:w="1431" w:type="dxa"/>
            <w:vMerge w:val="restart"/>
            <w:vAlign w:val="center"/>
          </w:tcPr>
          <w:p w14:paraId="707F8E07" w14:textId="77777777" w:rsidR="006B0AC3" w:rsidRPr="0024737B" w:rsidRDefault="006B0AC3" w:rsidP="003B1CB2">
            <w:pPr>
              <w:spacing w:before="120" w:after="120"/>
              <w:jc w:val="left"/>
              <w:rPr>
                <w:rFonts w:ascii="Calibri" w:hAnsi="Calibri" w:cs="Calibri"/>
                <w:b/>
                <w:color w:val="E36C0A"/>
                <w:sz w:val="24"/>
                <w:szCs w:val="24"/>
                <w:lang w:val="ca-ES"/>
              </w:rPr>
            </w:pPr>
            <w:r w:rsidRPr="0024737B">
              <w:rPr>
                <w:rFonts w:ascii="Calibri" w:hAnsi="Calibri" w:cs="Calibri"/>
                <w:b/>
                <w:color w:val="E36C0A"/>
                <w:sz w:val="24"/>
                <w:szCs w:val="24"/>
                <w:lang w:val="ca-ES"/>
              </w:rPr>
              <w:t>Verificació</w:t>
            </w:r>
          </w:p>
        </w:tc>
        <w:tc>
          <w:tcPr>
            <w:tcW w:w="1938" w:type="dxa"/>
            <w:vMerge w:val="restart"/>
            <w:vAlign w:val="center"/>
          </w:tcPr>
          <w:p w14:paraId="6878A272" w14:textId="2C179798" w:rsidR="006B0AC3" w:rsidRPr="0024737B" w:rsidRDefault="006B0AC3" w:rsidP="003B1CB2">
            <w:pPr>
              <w:spacing w:before="120" w:after="120"/>
              <w:jc w:val="left"/>
              <w:rPr>
                <w:rFonts w:ascii="Calibri" w:hAnsi="Calibri" w:cs="Calibri"/>
                <w:sz w:val="24"/>
                <w:szCs w:val="24"/>
                <w:lang w:val="ca-ES"/>
              </w:rPr>
            </w:pPr>
            <w:r w:rsidRPr="0024737B">
              <w:rPr>
                <w:rFonts w:ascii="Calibri" w:hAnsi="Calibri" w:cs="Calibri"/>
                <w:sz w:val="24"/>
                <w:szCs w:val="24"/>
                <w:lang w:val="ca-ES"/>
              </w:rPr>
              <w:t>Comprovació de mitjans i recursos necessaris per a l'execució del pla</w:t>
            </w:r>
          </w:p>
        </w:tc>
        <w:tc>
          <w:tcPr>
            <w:tcW w:w="3368" w:type="dxa"/>
          </w:tcPr>
          <w:p w14:paraId="76FCCBA6" w14:textId="77777777" w:rsidR="006B0AC3" w:rsidRPr="0024737B" w:rsidRDefault="006B0AC3" w:rsidP="00AA77CF">
            <w:pPr>
              <w:spacing w:before="120" w:after="120"/>
              <w:rPr>
                <w:rFonts w:ascii="Calibri" w:hAnsi="Calibri" w:cs="Calibri"/>
                <w:sz w:val="24"/>
                <w:szCs w:val="24"/>
                <w:lang w:val="ca-ES"/>
              </w:rPr>
            </w:pPr>
            <w:r w:rsidRPr="0024737B">
              <w:rPr>
                <w:rFonts w:ascii="Calibri" w:hAnsi="Calibri" w:cs="Calibri"/>
                <w:sz w:val="24"/>
                <w:szCs w:val="24"/>
                <w:lang w:val="ca-ES"/>
              </w:rPr>
              <w:t>Sistemes de comunicació entre servicis a l'ajuntament i amb el CCE Generalitat</w:t>
            </w:r>
          </w:p>
        </w:tc>
        <w:tc>
          <w:tcPr>
            <w:tcW w:w="882" w:type="dxa"/>
          </w:tcPr>
          <w:p w14:paraId="5B1D9025" w14:textId="77777777" w:rsidR="006B0AC3" w:rsidRPr="0024737B" w:rsidRDefault="006B0AC3" w:rsidP="003B1CB2">
            <w:pPr>
              <w:spacing w:before="120" w:after="120"/>
              <w:rPr>
                <w:rFonts w:ascii="Calibri" w:hAnsi="Calibri" w:cs="Calibri"/>
                <w:sz w:val="24"/>
                <w:szCs w:val="24"/>
                <w:lang w:val="ca-ES"/>
              </w:rPr>
            </w:pPr>
          </w:p>
        </w:tc>
        <w:tc>
          <w:tcPr>
            <w:tcW w:w="925" w:type="dxa"/>
          </w:tcPr>
          <w:p w14:paraId="182FCA90" w14:textId="77777777" w:rsidR="006B0AC3" w:rsidRPr="0024737B" w:rsidRDefault="006B0AC3" w:rsidP="003B1CB2">
            <w:pPr>
              <w:spacing w:before="120" w:after="120"/>
              <w:rPr>
                <w:rFonts w:ascii="Calibri" w:hAnsi="Calibri" w:cs="Calibri"/>
                <w:sz w:val="24"/>
                <w:szCs w:val="24"/>
                <w:lang w:val="ca-ES"/>
              </w:rPr>
            </w:pPr>
          </w:p>
        </w:tc>
        <w:tc>
          <w:tcPr>
            <w:tcW w:w="1756" w:type="dxa"/>
          </w:tcPr>
          <w:p w14:paraId="7C7AB819" w14:textId="77777777" w:rsidR="006B0AC3" w:rsidRPr="0024737B" w:rsidRDefault="006B0AC3" w:rsidP="003B1CB2">
            <w:pPr>
              <w:spacing w:before="120" w:after="120"/>
              <w:rPr>
                <w:rFonts w:ascii="Calibri" w:hAnsi="Calibri" w:cs="Calibri"/>
                <w:sz w:val="24"/>
                <w:szCs w:val="24"/>
                <w:lang w:val="ca-ES"/>
              </w:rPr>
            </w:pPr>
          </w:p>
        </w:tc>
        <w:tc>
          <w:tcPr>
            <w:tcW w:w="2282" w:type="dxa"/>
          </w:tcPr>
          <w:p w14:paraId="0AF5835B" w14:textId="77777777" w:rsidR="006B0AC3" w:rsidRPr="0024737B" w:rsidRDefault="006B0AC3" w:rsidP="003B1CB2">
            <w:pPr>
              <w:spacing w:before="120" w:after="120"/>
              <w:rPr>
                <w:rFonts w:ascii="Calibri" w:hAnsi="Calibri" w:cs="Calibri"/>
                <w:sz w:val="24"/>
                <w:szCs w:val="24"/>
                <w:lang w:val="ca-ES"/>
              </w:rPr>
            </w:pPr>
          </w:p>
        </w:tc>
        <w:tc>
          <w:tcPr>
            <w:tcW w:w="2410" w:type="dxa"/>
          </w:tcPr>
          <w:p w14:paraId="07BCFFAC" w14:textId="77777777" w:rsidR="006B0AC3" w:rsidRPr="0024737B" w:rsidRDefault="006B0AC3" w:rsidP="003B1CB2">
            <w:pPr>
              <w:spacing w:before="120" w:after="120"/>
              <w:rPr>
                <w:rFonts w:ascii="Calibri" w:hAnsi="Calibri" w:cs="Calibri"/>
                <w:sz w:val="24"/>
                <w:szCs w:val="24"/>
                <w:lang w:val="ca-ES"/>
              </w:rPr>
            </w:pPr>
          </w:p>
        </w:tc>
      </w:tr>
      <w:tr w:rsidR="006B0AC3" w:rsidRPr="0024737B" w14:paraId="3091532E" w14:textId="77777777" w:rsidTr="006B0AC3">
        <w:tc>
          <w:tcPr>
            <w:tcW w:w="1431" w:type="dxa"/>
            <w:vMerge/>
            <w:vAlign w:val="center"/>
          </w:tcPr>
          <w:p w14:paraId="09504BFC" w14:textId="77777777" w:rsidR="006B0AC3" w:rsidRPr="0024737B" w:rsidRDefault="006B0AC3" w:rsidP="003B1CB2">
            <w:pPr>
              <w:spacing w:before="120" w:after="120"/>
              <w:jc w:val="left"/>
              <w:rPr>
                <w:rFonts w:ascii="Calibri" w:hAnsi="Calibri" w:cs="Calibri"/>
                <w:b/>
                <w:color w:val="E36C0A"/>
                <w:sz w:val="24"/>
                <w:szCs w:val="24"/>
                <w:lang w:val="ca-ES"/>
              </w:rPr>
            </w:pPr>
          </w:p>
        </w:tc>
        <w:tc>
          <w:tcPr>
            <w:tcW w:w="1938" w:type="dxa"/>
            <w:vMerge/>
            <w:vAlign w:val="center"/>
          </w:tcPr>
          <w:p w14:paraId="687FB86B" w14:textId="77777777" w:rsidR="006B0AC3" w:rsidRPr="0024737B" w:rsidRDefault="006B0AC3" w:rsidP="003B1CB2">
            <w:pPr>
              <w:spacing w:before="120" w:after="120"/>
              <w:jc w:val="left"/>
              <w:rPr>
                <w:rFonts w:ascii="Calibri" w:hAnsi="Calibri" w:cs="Calibri"/>
                <w:sz w:val="24"/>
                <w:szCs w:val="24"/>
                <w:lang w:val="ca-ES"/>
              </w:rPr>
            </w:pPr>
          </w:p>
        </w:tc>
        <w:tc>
          <w:tcPr>
            <w:tcW w:w="3368" w:type="dxa"/>
          </w:tcPr>
          <w:p w14:paraId="06D2D1B8" w14:textId="77777777" w:rsidR="006B0AC3" w:rsidRPr="0024737B" w:rsidRDefault="006B0AC3" w:rsidP="003B1CB2">
            <w:pPr>
              <w:spacing w:before="120" w:after="120"/>
              <w:rPr>
                <w:rFonts w:ascii="Calibri" w:hAnsi="Calibri" w:cs="Calibri"/>
                <w:sz w:val="24"/>
                <w:szCs w:val="24"/>
                <w:lang w:val="ca-ES"/>
              </w:rPr>
            </w:pPr>
            <w:r w:rsidRPr="0024737B">
              <w:rPr>
                <w:rFonts w:ascii="Calibri" w:hAnsi="Calibri" w:cs="Calibri"/>
                <w:sz w:val="24"/>
                <w:szCs w:val="24"/>
                <w:lang w:val="ca-ES"/>
              </w:rPr>
              <w:t>Lloc i dotació de mitjans necessaris per al CECOPAL</w:t>
            </w:r>
          </w:p>
        </w:tc>
        <w:tc>
          <w:tcPr>
            <w:tcW w:w="882" w:type="dxa"/>
          </w:tcPr>
          <w:p w14:paraId="60C42216" w14:textId="77777777" w:rsidR="006B0AC3" w:rsidRPr="0024737B" w:rsidRDefault="006B0AC3" w:rsidP="003B1CB2">
            <w:pPr>
              <w:spacing w:before="120" w:after="120"/>
              <w:rPr>
                <w:rFonts w:ascii="Calibri" w:hAnsi="Calibri" w:cs="Calibri"/>
                <w:sz w:val="24"/>
                <w:szCs w:val="24"/>
                <w:lang w:val="ca-ES"/>
              </w:rPr>
            </w:pPr>
          </w:p>
        </w:tc>
        <w:tc>
          <w:tcPr>
            <w:tcW w:w="925" w:type="dxa"/>
          </w:tcPr>
          <w:p w14:paraId="5F5C8034" w14:textId="77777777" w:rsidR="006B0AC3" w:rsidRPr="0024737B" w:rsidRDefault="006B0AC3" w:rsidP="003B1CB2">
            <w:pPr>
              <w:spacing w:before="120" w:after="120"/>
              <w:rPr>
                <w:rFonts w:ascii="Calibri" w:hAnsi="Calibri" w:cs="Calibri"/>
                <w:sz w:val="24"/>
                <w:szCs w:val="24"/>
                <w:lang w:val="ca-ES"/>
              </w:rPr>
            </w:pPr>
          </w:p>
        </w:tc>
        <w:tc>
          <w:tcPr>
            <w:tcW w:w="1756" w:type="dxa"/>
          </w:tcPr>
          <w:p w14:paraId="7AAF3F67" w14:textId="77777777" w:rsidR="006B0AC3" w:rsidRPr="0024737B" w:rsidRDefault="006B0AC3" w:rsidP="003B1CB2">
            <w:pPr>
              <w:spacing w:before="120" w:after="120"/>
              <w:rPr>
                <w:rFonts w:ascii="Calibri" w:hAnsi="Calibri" w:cs="Calibri"/>
                <w:sz w:val="24"/>
                <w:szCs w:val="24"/>
                <w:lang w:val="ca-ES"/>
              </w:rPr>
            </w:pPr>
          </w:p>
        </w:tc>
        <w:tc>
          <w:tcPr>
            <w:tcW w:w="2282" w:type="dxa"/>
          </w:tcPr>
          <w:p w14:paraId="30203D91" w14:textId="77777777" w:rsidR="006B0AC3" w:rsidRPr="0024737B" w:rsidRDefault="006B0AC3" w:rsidP="003B1CB2">
            <w:pPr>
              <w:spacing w:before="120" w:after="120"/>
              <w:rPr>
                <w:rFonts w:ascii="Calibri" w:hAnsi="Calibri" w:cs="Calibri"/>
                <w:sz w:val="24"/>
                <w:szCs w:val="24"/>
                <w:lang w:val="ca-ES"/>
              </w:rPr>
            </w:pPr>
          </w:p>
        </w:tc>
        <w:tc>
          <w:tcPr>
            <w:tcW w:w="2410" w:type="dxa"/>
          </w:tcPr>
          <w:p w14:paraId="5FE6B3EC" w14:textId="77777777" w:rsidR="006B0AC3" w:rsidRPr="0024737B" w:rsidRDefault="006B0AC3" w:rsidP="003B1CB2">
            <w:pPr>
              <w:spacing w:before="120" w:after="120"/>
              <w:rPr>
                <w:rFonts w:ascii="Calibri" w:hAnsi="Calibri" w:cs="Calibri"/>
                <w:sz w:val="24"/>
                <w:szCs w:val="24"/>
                <w:lang w:val="ca-ES"/>
              </w:rPr>
            </w:pPr>
          </w:p>
        </w:tc>
      </w:tr>
      <w:tr w:rsidR="006B0AC3" w:rsidRPr="0024737B" w14:paraId="00DED132" w14:textId="77777777" w:rsidTr="006B0AC3">
        <w:tc>
          <w:tcPr>
            <w:tcW w:w="1431" w:type="dxa"/>
            <w:vMerge/>
            <w:vAlign w:val="center"/>
          </w:tcPr>
          <w:p w14:paraId="5230DB82" w14:textId="77777777" w:rsidR="006B0AC3" w:rsidRPr="0024737B" w:rsidRDefault="006B0AC3" w:rsidP="003B1CB2">
            <w:pPr>
              <w:spacing w:before="120" w:after="120"/>
              <w:jc w:val="left"/>
              <w:rPr>
                <w:rFonts w:ascii="Calibri" w:hAnsi="Calibri" w:cs="Calibri"/>
                <w:b/>
                <w:color w:val="E36C0A"/>
                <w:sz w:val="24"/>
                <w:szCs w:val="24"/>
                <w:lang w:val="ca-ES"/>
              </w:rPr>
            </w:pPr>
          </w:p>
        </w:tc>
        <w:tc>
          <w:tcPr>
            <w:tcW w:w="1938" w:type="dxa"/>
            <w:vMerge/>
            <w:vAlign w:val="center"/>
          </w:tcPr>
          <w:p w14:paraId="3761F53A" w14:textId="77777777" w:rsidR="006B0AC3" w:rsidRPr="0024737B" w:rsidRDefault="006B0AC3" w:rsidP="003B1CB2">
            <w:pPr>
              <w:spacing w:before="120" w:after="120"/>
              <w:jc w:val="left"/>
              <w:rPr>
                <w:rFonts w:ascii="Calibri" w:hAnsi="Calibri" w:cs="Calibri"/>
                <w:sz w:val="24"/>
                <w:szCs w:val="24"/>
                <w:lang w:val="ca-ES"/>
              </w:rPr>
            </w:pPr>
          </w:p>
        </w:tc>
        <w:tc>
          <w:tcPr>
            <w:tcW w:w="3368" w:type="dxa"/>
          </w:tcPr>
          <w:p w14:paraId="4409743B" w14:textId="77777777" w:rsidR="006B0AC3" w:rsidRPr="0024737B" w:rsidRDefault="006B0AC3" w:rsidP="003B1CB2">
            <w:pPr>
              <w:spacing w:before="120" w:after="120"/>
              <w:rPr>
                <w:rFonts w:ascii="Calibri" w:hAnsi="Calibri" w:cs="Calibri"/>
                <w:sz w:val="24"/>
                <w:szCs w:val="24"/>
                <w:lang w:val="ca-ES"/>
              </w:rPr>
            </w:pPr>
            <w:r w:rsidRPr="0024737B">
              <w:rPr>
                <w:rFonts w:ascii="Calibri" w:hAnsi="Calibri" w:cs="Calibri"/>
                <w:sz w:val="24"/>
                <w:szCs w:val="24"/>
                <w:lang w:val="ca-ES"/>
              </w:rPr>
              <w:t>Sistemes d'avisos a la població.</w:t>
            </w:r>
          </w:p>
        </w:tc>
        <w:tc>
          <w:tcPr>
            <w:tcW w:w="882" w:type="dxa"/>
          </w:tcPr>
          <w:p w14:paraId="39BCE42F" w14:textId="77777777" w:rsidR="006B0AC3" w:rsidRPr="0024737B" w:rsidRDefault="006B0AC3" w:rsidP="003B1CB2">
            <w:pPr>
              <w:spacing w:before="120" w:after="120"/>
              <w:rPr>
                <w:rFonts w:ascii="Calibri" w:hAnsi="Calibri" w:cs="Calibri"/>
                <w:sz w:val="24"/>
                <w:szCs w:val="24"/>
                <w:lang w:val="ca-ES"/>
              </w:rPr>
            </w:pPr>
          </w:p>
        </w:tc>
        <w:tc>
          <w:tcPr>
            <w:tcW w:w="925" w:type="dxa"/>
          </w:tcPr>
          <w:p w14:paraId="1E8AB65E" w14:textId="77777777" w:rsidR="006B0AC3" w:rsidRPr="0024737B" w:rsidRDefault="006B0AC3" w:rsidP="003B1CB2">
            <w:pPr>
              <w:spacing w:before="120" w:after="120"/>
              <w:rPr>
                <w:rFonts w:ascii="Calibri" w:hAnsi="Calibri" w:cs="Calibri"/>
                <w:sz w:val="24"/>
                <w:szCs w:val="24"/>
                <w:lang w:val="ca-ES"/>
              </w:rPr>
            </w:pPr>
          </w:p>
        </w:tc>
        <w:tc>
          <w:tcPr>
            <w:tcW w:w="1756" w:type="dxa"/>
          </w:tcPr>
          <w:p w14:paraId="4A82FF14" w14:textId="77777777" w:rsidR="006B0AC3" w:rsidRPr="0024737B" w:rsidRDefault="006B0AC3" w:rsidP="003B1CB2">
            <w:pPr>
              <w:spacing w:before="120" w:after="120"/>
              <w:rPr>
                <w:rFonts w:ascii="Calibri" w:hAnsi="Calibri" w:cs="Calibri"/>
                <w:sz w:val="24"/>
                <w:szCs w:val="24"/>
                <w:lang w:val="ca-ES"/>
              </w:rPr>
            </w:pPr>
          </w:p>
        </w:tc>
        <w:tc>
          <w:tcPr>
            <w:tcW w:w="2282" w:type="dxa"/>
          </w:tcPr>
          <w:p w14:paraId="1E806E52" w14:textId="77777777" w:rsidR="006B0AC3" w:rsidRPr="0024737B" w:rsidRDefault="006B0AC3" w:rsidP="003B1CB2">
            <w:pPr>
              <w:spacing w:before="120" w:after="120"/>
              <w:rPr>
                <w:rFonts w:ascii="Calibri" w:hAnsi="Calibri" w:cs="Calibri"/>
                <w:sz w:val="24"/>
                <w:szCs w:val="24"/>
                <w:lang w:val="ca-ES"/>
              </w:rPr>
            </w:pPr>
          </w:p>
        </w:tc>
        <w:tc>
          <w:tcPr>
            <w:tcW w:w="2410" w:type="dxa"/>
          </w:tcPr>
          <w:p w14:paraId="40150147" w14:textId="77777777" w:rsidR="006B0AC3" w:rsidRPr="0024737B" w:rsidRDefault="006B0AC3" w:rsidP="003B1CB2">
            <w:pPr>
              <w:spacing w:before="120" w:after="120"/>
              <w:rPr>
                <w:rFonts w:ascii="Calibri" w:hAnsi="Calibri" w:cs="Calibri"/>
                <w:sz w:val="24"/>
                <w:szCs w:val="24"/>
                <w:lang w:val="ca-ES"/>
              </w:rPr>
            </w:pPr>
          </w:p>
        </w:tc>
      </w:tr>
      <w:tr w:rsidR="006B0AC3" w:rsidRPr="0024737B" w14:paraId="3C99D9B0" w14:textId="77777777" w:rsidTr="006B0AC3">
        <w:tc>
          <w:tcPr>
            <w:tcW w:w="1431" w:type="dxa"/>
            <w:vMerge/>
            <w:vAlign w:val="center"/>
          </w:tcPr>
          <w:p w14:paraId="7F0C1AD1" w14:textId="77777777" w:rsidR="006B0AC3" w:rsidRPr="0024737B" w:rsidRDefault="006B0AC3" w:rsidP="003B1CB2">
            <w:pPr>
              <w:spacing w:before="120" w:after="120"/>
              <w:jc w:val="left"/>
              <w:rPr>
                <w:rFonts w:ascii="Calibri" w:hAnsi="Calibri" w:cs="Calibri"/>
                <w:b/>
                <w:color w:val="E36C0A"/>
                <w:sz w:val="24"/>
                <w:szCs w:val="24"/>
                <w:lang w:val="ca-ES"/>
              </w:rPr>
            </w:pPr>
          </w:p>
        </w:tc>
        <w:tc>
          <w:tcPr>
            <w:tcW w:w="1938" w:type="dxa"/>
            <w:vMerge w:val="restart"/>
            <w:vAlign w:val="center"/>
          </w:tcPr>
          <w:p w14:paraId="0E6DB1DA" w14:textId="77777777" w:rsidR="006B0AC3" w:rsidRPr="0024737B" w:rsidRDefault="006B0AC3" w:rsidP="003B1CB2">
            <w:pPr>
              <w:spacing w:before="120" w:after="120"/>
              <w:jc w:val="left"/>
              <w:rPr>
                <w:rFonts w:ascii="Calibri" w:hAnsi="Calibri" w:cs="Calibri"/>
                <w:sz w:val="24"/>
                <w:szCs w:val="24"/>
                <w:lang w:val="ca-ES"/>
              </w:rPr>
            </w:pPr>
            <w:r w:rsidRPr="0024737B">
              <w:rPr>
                <w:rFonts w:ascii="Calibri" w:hAnsi="Calibri" w:cs="Calibri"/>
                <w:sz w:val="24"/>
                <w:szCs w:val="24"/>
                <w:lang w:val="ca-ES"/>
              </w:rPr>
              <w:t>Revisió i manteniment de la informació inclosa en el pla</w:t>
            </w:r>
          </w:p>
        </w:tc>
        <w:tc>
          <w:tcPr>
            <w:tcW w:w="3368" w:type="dxa"/>
          </w:tcPr>
          <w:p w14:paraId="214CA2D5" w14:textId="77777777" w:rsidR="006B0AC3" w:rsidRPr="0024737B" w:rsidRDefault="006B0AC3" w:rsidP="003B1CB2">
            <w:pPr>
              <w:spacing w:before="120" w:after="120"/>
              <w:rPr>
                <w:rFonts w:ascii="Calibri" w:hAnsi="Calibri" w:cs="Calibri"/>
                <w:sz w:val="24"/>
                <w:szCs w:val="24"/>
                <w:lang w:val="ca-ES"/>
              </w:rPr>
            </w:pPr>
            <w:r w:rsidRPr="0024737B">
              <w:rPr>
                <w:rFonts w:ascii="Calibri" w:hAnsi="Calibri" w:cs="Calibri"/>
                <w:sz w:val="24"/>
                <w:szCs w:val="24"/>
                <w:lang w:val="ca-ES"/>
              </w:rPr>
              <w:t>Revisió del Directori i Catàleg de mitjans i recursos del pla</w:t>
            </w:r>
          </w:p>
        </w:tc>
        <w:tc>
          <w:tcPr>
            <w:tcW w:w="882" w:type="dxa"/>
          </w:tcPr>
          <w:p w14:paraId="140F866B" w14:textId="77777777" w:rsidR="006B0AC3" w:rsidRPr="0024737B" w:rsidRDefault="006B0AC3" w:rsidP="003B1CB2">
            <w:pPr>
              <w:spacing w:before="120" w:after="120"/>
              <w:rPr>
                <w:rFonts w:ascii="Calibri" w:hAnsi="Calibri" w:cs="Calibri"/>
                <w:sz w:val="24"/>
                <w:szCs w:val="24"/>
                <w:lang w:val="ca-ES"/>
              </w:rPr>
            </w:pPr>
          </w:p>
        </w:tc>
        <w:tc>
          <w:tcPr>
            <w:tcW w:w="925" w:type="dxa"/>
          </w:tcPr>
          <w:p w14:paraId="32A483D3" w14:textId="77777777" w:rsidR="006B0AC3" w:rsidRPr="0024737B" w:rsidRDefault="006B0AC3" w:rsidP="003B1CB2">
            <w:pPr>
              <w:spacing w:before="120" w:after="120"/>
              <w:rPr>
                <w:rFonts w:ascii="Calibri" w:hAnsi="Calibri" w:cs="Calibri"/>
                <w:sz w:val="24"/>
                <w:szCs w:val="24"/>
                <w:lang w:val="ca-ES"/>
              </w:rPr>
            </w:pPr>
          </w:p>
        </w:tc>
        <w:tc>
          <w:tcPr>
            <w:tcW w:w="1756" w:type="dxa"/>
          </w:tcPr>
          <w:p w14:paraId="6C61FE08" w14:textId="77777777" w:rsidR="006B0AC3" w:rsidRPr="0024737B" w:rsidRDefault="006B0AC3" w:rsidP="003B1CB2">
            <w:pPr>
              <w:spacing w:before="120" w:after="120"/>
              <w:rPr>
                <w:rFonts w:ascii="Calibri" w:hAnsi="Calibri" w:cs="Calibri"/>
                <w:sz w:val="24"/>
                <w:szCs w:val="24"/>
                <w:lang w:val="ca-ES"/>
              </w:rPr>
            </w:pPr>
          </w:p>
        </w:tc>
        <w:tc>
          <w:tcPr>
            <w:tcW w:w="2282" w:type="dxa"/>
          </w:tcPr>
          <w:p w14:paraId="065B6495" w14:textId="77777777" w:rsidR="006B0AC3" w:rsidRPr="0024737B" w:rsidRDefault="006B0AC3" w:rsidP="003B1CB2">
            <w:pPr>
              <w:spacing w:before="120" w:after="120"/>
              <w:rPr>
                <w:rFonts w:ascii="Calibri" w:hAnsi="Calibri" w:cs="Calibri"/>
                <w:sz w:val="24"/>
                <w:szCs w:val="24"/>
                <w:lang w:val="ca-ES"/>
              </w:rPr>
            </w:pPr>
          </w:p>
        </w:tc>
        <w:tc>
          <w:tcPr>
            <w:tcW w:w="2410" w:type="dxa"/>
          </w:tcPr>
          <w:p w14:paraId="7B2E5C5A" w14:textId="77777777" w:rsidR="006B0AC3" w:rsidRPr="0024737B" w:rsidRDefault="006B0AC3" w:rsidP="003B1CB2">
            <w:pPr>
              <w:spacing w:before="120" w:after="120"/>
              <w:rPr>
                <w:rFonts w:ascii="Calibri" w:hAnsi="Calibri" w:cs="Calibri"/>
                <w:sz w:val="24"/>
                <w:szCs w:val="24"/>
                <w:lang w:val="ca-ES"/>
              </w:rPr>
            </w:pPr>
          </w:p>
        </w:tc>
      </w:tr>
      <w:tr w:rsidR="006B0AC3" w:rsidRPr="0024737B" w14:paraId="12CDF8C9" w14:textId="77777777" w:rsidTr="006B0AC3">
        <w:tc>
          <w:tcPr>
            <w:tcW w:w="1431" w:type="dxa"/>
            <w:vMerge/>
            <w:vAlign w:val="center"/>
          </w:tcPr>
          <w:p w14:paraId="75410B7A" w14:textId="77777777" w:rsidR="006B0AC3" w:rsidRPr="0024737B" w:rsidRDefault="006B0AC3" w:rsidP="003B1CB2">
            <w:pPr>
              <w:spacing w:before="120" w:after="120"/>
              <w:jc w:val="left"/>
              <w:rPr>
                <w:rFonts w:ascii="Calibri" w:hAnsi="Calibri" w:cs="Calibri"/>
                <w:b/>
                <w:color w:val="E36C0A"/>
                <w:sz w:val="24"/>
                <w:szCs w:val="24"/>
                <w:lang w:val="ca-ES"/>
              </w:rPr>
            </w:pPr>
          </w:p>
        </w:tc>
        <w:tc>
          <w:tcPr>
            <w:tcW w:w="1938" w:type="dxa"/>
            <w:vMerge/>
            <w:vAlign w:val="center"/>
          </w:tcPr>
          <w:p w14:paraId="5B623FA7" w14:textId="77777777" w:rsidR="006B0AC3" w:rsidRPr="0024737B" w:rsidRDefault="006B0AC3" w:rsidP="003B1CB2">
            <w:pPr>
              <w:spacing w:before="120" w:after="120"/>
              <w:jc w:val="left"/>
              <w:rPr>
                <w:rFonts w:ascii="Calibri" w:hAnsi="Calibri" w:cs="Calibri"/>
                <w:sz w:val="24"/>
                <w:szCs w:val="24"/>
                <w:lang w:val="ca-ES"/>
              </w:rPr>
            </w:pPr>
          </w:p>
        </w:tc>
        <w:tc>
          <w:tcPr>
            <w:tcW w:w="3368" w:type="dxa"/>
          </w:tcPr>
          <w:p w14:paraId="6330DF14" w14:textId="1CA18351" w:rsidR="006B0AC3" w:rsidRPr="0024737B" w:rsidRDefault="006B0AC3" w:rsidP="003B1CB2">
            <w:pPr>
              <w:spacing w:before="120" w:after="120"/>
              <w:rPr>
                <w:rFonts w:ascii="Calibri" w:hAnsi="Calibri" w:cs="Calibri"/>
                <w:sz w:val="24"/>
                <w:szCs w:val="24"/>
                <w:lang w:val="ca-ES"/>
              </w:rPr>
            </w:pPr>
            <w:r w:rsidRPr="0024737B">
              <w:rPr>
                <w:rFonts w:ascii="Calibri" w:hAnsi="Calibri" w:cs="Calibri"/>
                <w:sz w:val="24"/>
                <w:szCs w:val="24"/>
                <w:lang w:val="ca-ES"/>
              </w:rPr>
              <w:t xml:space="preserve">Revisió / elaboració dels plans d'evacuació inclosos </w:t>
            </w:r>
            <w:r w:rsidR="003B77E8">
              <w:rPr>
                <w:rFonts w:ascii="Calibri" w:hAnsi="Calibri" w:cs="Calibri"/>
                <w:sz w:val="24"/>
                <w:szCs w:val="24"/>
                <w:lang w:val="ca-ES"/>
              </w:rPr>
              <w:t>a</w:t>
            </w:r>
            <w:r w:rsidRPr="0024737B">
              <w:rPr>
                <w:rFonts w:ascii="Calibri" w:hAnsi="Calibri" w:cs="Calibri"/>
                <w:sz w:val="24"/>
                <w:szCs w:val="24"/>
                <w:lang w:val="ca-ES"/>
              </w:rPr>
              <w:t xml:space="preserve">l pla. </w:t>
            </w:r>
          </w:p>
        </w:tc>
        <w:tc>
          <w:tcPr>
            <w:tcW w:w="882" w:type="dxa"/>
          </w:tcPr>
          <w:p w14:paraId="64EAF44E" w14:textId="77777777" w:rsidR="006B0AC3" w:rsidRPr="0024737B" w:rsidRDefault="006B0AC3" w:rsidP="003B1CB2">
            <w:pPr>
              <w:spacing w:before="120" w:after="120"/>
              <w:rPr>
                <w:rFonts w:ascii="Calibri" w:hAnsi="Calibri" w:cs="Calibri"/>
                <w:sz w:val="24"/>
                <w:szCs w:val="24"/>
                <w:lang w:val="ca-ES"/>
              </w:rPr>
            </w:pPr>
          </w:p>
        </w:tc>
        <w:tc>
          <w:tcPr>
            <w:tcW w:w="925" w:type="dxa"/>
          </w:tcPr>
          <w:p w14:paraId="24AB3FB6" w14:textId="77777777" w:rsidR="006B0AC3" w:rsidRPr="0024737B" w:rsidRDefault="006B0AC3" w:rsidP="003B1CB2">
            <w:pPr>
              <w:spacing w:before="120" w:after="120"/>
              <w:rPr>
                <w:rFonts w:ascii="Calibri" w:hAnsi="Calibri" w:cs="Calibri"/>
                <w:sz w:val="24"/>
                <w:szCs w:val="24"/>
                <w:lang w:val="ca-ES"/>
              </w:rPr>
            </w:pPr>
          </w:p>
        </w:tc>
        <w:tc>
          <w:tcPr>
            <w:tcW w:w="1756" w:type="dxa"/>
          </w:tcPr>
          <w:p w14:paraId="58B7E7C2" w14:textId="77777777" w:rsidR="006B0AC3" w:rsidRPr="0024737B" w:rsidRDefault="006B0AC3" w:rsidP="003B1CB2">
            <w:pPr>
              <w:spacing w:before="120" w:after="120"/>
              <w:rPr>
                <w:rFonts w:ascii="Calibri" w:hAnsi="Calibri" w:cs="Calibri"/>
                <w:sz w:val="24"/>
                <w:szCs w:val="24"/>
                <w:lang w:val="ca-ES"/>
              </w:rPr>
            </w:pPr>
          </w:p>
        </w:tc>
        <w:tc>
          <w:tcPr>
            <w:tcW w:w="2282" w:type="dxa"/>
          </w:tcPr>
          <w:p w14:paraId="2242D1A0" w14:textId="77777777" w:rsidR="006B0AC3" w:rsidRPr="0024737B" w:rsidRDefault="006B0AC3" w:rsidP="003B1CB2">
            <w:pPr>
              <w:spacing w:before="120" w:after="120"/>
              <w:rPr>
                <w:rFonts w:ascii="Calibri" w:hAnsi="Calibri" w:cs="Calibri"/>
                <w:sz w:val="24"/>
                <w:szCs w:val="24"/>
                <w:lang w:val="ca-ES"/>
              </w:rPr>
            </w:pPr>
          </w:p>
        </w:tc>
        <w:tc>
          <w:tcPr>
            <w:tcW w:w="2410" w:type="dxa"/>
          </w:tcPr>
          <w:p w14:paraId="787099EC" w14:textId="77777777" w:rsidR="006B0AC3" w:rsidRPr="0024737B" w:rsidRDefault="006B0AC3" w:rsidP="003B1CB2">
            <w:pPr>
              <w:spacing w:before="120" w:after="120"/>
              <w:rPr>
                <w:rFonts w:ascii="Calibri" w:hAnsi="Calibri" w:cs="Calibri"/>
                <w:sz w:val="24"/>
                <w:szCs w:val="24"/>
                <w:lang w:val="ca-ES"/>
              </w:rPr>
            </w:pPr>
          </w:p>
        </w:tc>
      </w:tr>
    </w:tbl>
    <w:p w14:paraId="02CDE8DA" w14:textId="77777777" w:rsidR="006B0AC3" w:rsidRPr="0024737B" w:rsidRDefault="006B0AC3">
      <w:pPr>
        <w:rPr>
          <w:lang w:val="ca-ES"/>
        </w:rPr>
      </w:pPr>
    </w:p>
    <w:p w14:paraId="306A9EA8" w14:textId="77777777" w:rsidR="006B0AC3" w:rsidRPr="0024737B" w:rsidRDefault="006B0AC3">
      <w:pPr>
        <w:rPr>
          <w:lang w:val="ca-ES"/>
        </w:rPr>
      </w:pPr>
    </w:p>
    <w:p w14:paraId="05555400" w14:textId="77777777" w:rsidR="006B0AC3" w:rsidRPr="0024737B" w:rsidRDefault="006B0AC3">
      <w:pPr>
        <w:rPr>
          <w:lang w:val="ca-ES"/>
        </w:rPr>
      </w:pPr>
    </w:p>
    <w:p w14:paraId="35843AA0" w14:textId="77777777" w:rsidR="006B0AC3" w:rsidRPr="0024737B" w:rsidRDefault="006B0AC3">
      <w:pPr>
        <w:rPr>
          <w:lang w:val="ca-ES"/>
        </w:rPr>
      </w:pPr>
      <w:r w:rsidRPr="0024737B">
        <w:rPr>
          <w:lang w:val="ca-ES"/>
        </w:rPr>
        <w:br w:type="page"/>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1938"/>
        <w:gridCol w:w="3368"/>
        <w:gridCol w:w="882"/>
        <w:gridCol w:w="925"/>
        <w:gridCol w:w="1756"/>
        <w:gridCol w:w="2282"/>
        <w:gridCol w:w="2410"/>
      </w:tblGrid>
      <w:tr w:rsidR="0019392F" w:rsidRPr="0024737B" w14:paraId="5A6B6736" w14:textId="77777777">
        <w:tc>
          <w:tcPr>
            <w:tcW w:w="1431" w:type="dxa"/>
            <w:shd w:val="clear" w:color="auto" w:fill="E5DFEC"/>
            <w:vAlign w:val="center"/>
          </w:tcPr>
          <w:p w14:paraId="2CC9CF90" w14:textId="77777777" w:rsidR="006B0AC3" w:rsidRPr="0024737B" w:rsidRDefault="006B0AC3" w:rsidP="006B0AC3">
            <w:pPr>
              <w:spacing w:before="120" w:after="120"/>
              <w:jc w:val="center"/>
              <w:rPr>
                <w:rFonts w:ascii="Calibri" w:hAnsi="Calibri" w:cs="Calibri"/>
                <w:b/>
                <w:color w:val="E36C0A"/>
                <w:sz w:val="24"/>
                <w:szCs w:val="24"/>
                <w:lang w:val="ca-ES"/>
              </w:rPr>
            </w:pPr>
            <w:r w:rsidRPr="0024737B">
              <w:rPr>
                <w:rFonts w:ascii="Calibri" w:hAnsi="Calibri" w:cs="Calibri"/>
                <w:b/>
                <w:color w:val="403152"/>
                <w:sz w:val="24"/>
                <w:szCs w:val="24"/>
                <w:lang w:val="ca-ES"/>
              </w:rPr>
              <w:lastRenderedPageBreak/>
              <w:t>FASE</w:t>
            </w:r>
          </w:p>
        </w:tc>
        <w:tc>
          <w:tcPr>
            <w:tcW w:w="1938" w:type="dxa"/>
            <w:shd w:val="clear" w:color="auto" w:fill="E5DFEC"/>
            <w:vAlign w:val="center"/>
          </w:tcPr>
          <w:p w14:paraId="552C8D12" w14:textId="77777777" w:rsidR="006B0AC3" w:rsidRPr="0024737B" w:rsidRDefault="006B0AC3" w:rsidP="006B0AC3">
            <w:pPr>
              <w:spacing w:before="120" w:after="120"/>
              <w:jc w:val="center"/>
              <w:rPr>
                <w:rFonts w:ascii="Calibri" w:hAnsi="Calibri" w:cs="Calibri"/>
                <w:sz w:val="24"/>
                <w:szCs w:val="24"/>
                <w:lang w:val="ca-ES"/>
              </w:rPr>
            </w:pPr>
            <w:r w:rsidRPr="0024737B">
              <w:rPr>
                <w:rFonts w:ascii="Calibri" w:hAnsi="Calibri" w:cs="Calibri"/>
                <w:b/>
                <w:color w:val="403152"/>
                <w:sz w:val="24"/>
                <w:szCs w:val="24"/>
                <w:lang w:val="ca-ES"/>
              </w:rPr>
              <w:t>OBJECTIU</w:t>
            </w:r>
          </w:p>
        </w:tc>
        <w:tc>
          <w:tcPr>
            <w:tcW w:w="3368" w:type="dxa"/>
            <w:shd w:val="clear" w:color="auto" w:fill="E5DFEC"/>
            <w:vAlign w:val="center"/>
          </w:tcPr>
          <w:p w14:paraId="292CC980" w14:textId="77777777" w:rsidR="006B0AC3" w:rsidRPr="0024737B" w:rsidRDefault="006B0AC3" w:rsidP="006B0AC3">
            <w:pPr>
              <w:spacing w:before="120" w:after="120"/>
              <w:jc w:val="center"/>
              <w:rPr>
                <w:rFonts w:ascii="Calibri" w:hAnsi="Calibri" w:cs="Calibri"/>
                <w:sz w:val="24"/>
                <w:szCs w:val="24"/>
                <w:lang w:val="ca-ES"/>
              </w:rPr>
            </w:pPr>
            <w:r w:rsidRPr="0024737B">
              <w:rPr>
                <w:rFonts w:ascii="Calibri" w:hAnsi="Calibri" w:cs="Calibri"/>
                <w:b/>
                <w:color w:val="403152"/>
                <w:sz w:val="24"/>
                <w:szCs w:val="24"/>
                <w:lang w:val="ca-ES"/>
              </w:rPr>
              <w:t>ACTUACIÓ</w:t>
            </w:r>
          </w:p>
        </w:tc>
        <w:tc>
          <w:tcPr>
            <w:tcW w:w="882" w:type="dxa"/>
            <w:shd w:val="clear" w:color="auto" w:fill="E5DFEC"/>
            <w:vAlign w:val="center"/>
          </w:tcPr>
          <w:p w14:paraId="363B04CC" w14:textId="77777777" w:rsidR="006B0AC3" w:rsidRPr="0024737B" w:rsidRDefault="006B0AC3" w:rsidP="006B0AC3">
            <w:pPr>
              <w:spacing w:before="120" w:after="120"/>
              <w:jc w:val="center"/>
              <w:rPr>
                <w:rFonts w:ascii="Calibri" w:hAnsi="Calibri" w:cs="Calibri"/>
                <w:sz w:val="24"/>
                <w:szCs w:val="24"/>
                <w:lang w:val="ca-ES"/>
              </w:rPr>
            </w:pPr>
            <w:r w:rsidRPr="0024737B">
              <w:rPr>
                <w:rFonts w:ascii="Calibri" w:hAnsi="Calibri" w:cs="Calibri"/>
                <w:b/>
                <w:color w:val="403152"/>
                <w:sz w:val="24"/>
                <w:szCs w:val="24"/>
                <w:lang w:val="ca-ES"/>
              </w:rPr>
              <w:t>(sí/no)</w:t>
            </w:r>
          </w:p>
        </w:tc>
        <w:tc>
          <w:tcPr>
            <w:tcW w:w="925" w:type="dxa"/>
            <w:shd w:val="clear" w:color="auto" w:fill="E5DFEC"/>
            <w:vAlign w:val="center"/>
          </w:tcPr>
          <w:p w14:paraId="1133E306" w14:textId="77777777" w:rsidR="006B0AC3" w:rsidRPr="0024737B" w:rsidRDefault="006B0AC3" w:rsidP="006B0AC3">
            <w:pPr>
              <w:spacing w:before="120" w:after="120"/>
              <w:jc w:val="center"/>
              <w:rPr>
                <w:rFonts w:ascii="Calibri" w:hAnsi="Calibri" w:cs="Calibri"/>
                <w:sz w:val="24"/>
                <w:szCs w:val="24"/>
                <w:lang w:val="ca-ES"/>
              </w:rPr>
            </w:pPr>
            <w:r w:rsidRPr="0024737B">
              <w:rPr>
                <w:rFonts w:ascii="Calibri" w:hAnsi="Calibri" w:cs="Calibri"/>
                <w:b/>
                <w:color w:val="403152"/>
                <w:sz w:val="24"/>
                <w:szCs w:val="24"/>
                <w:lang w:val="ca-ES"/>
              </w:rPr>
              <w:t>DATA</w:t>
            </w:r>
          </w:p>
        </w:tc>
        <w:tc>
          <w:tcPr>
            <w:tcW w:w="1756" w:type="dxa"/>
            <w:shd w:val="clear" w:color="auto" w:fill="E5DFEC"/>
            <w:vAlign w:val="center"/>
          </w:tcPr>
          <w:p w14:paraId="0E9919A6" w14:textId="77777777" w:rsidR="006B0AC3" w:rsidRPr="0024737B" w:rsidRDefault="0019392F" w:rsidP="006B0AC3">
            <w:pPr>
              <w:spacing w:before="120" w:after="120"/>
              <w:jc w:val="center"/>
              <w:rPr>
                <w:rFonts w:ascii="Calibri" w:hAnsi="Calibri" w:cs="Calibri"/>
                <w:sz w:val="24"/>
                <w:szCs w:val="24"/>
                <w:lang w:val="ca-ES"/>
              </w:rPr>
            </w:pPr>
            <w:r w:rsidRPr="0024737B">
              <w:rPr>
                <w:rFonts w:ascii="Calibri" w:hAnsi="Calibri" w:cs="Calibri"/>
                <w:b/>
                <w:color w:val="403152"/>
                <w:sz w:val="24"/>
                <w:szCs w:val="24"/>
                <w:lang w:val="ca-ES"/>
              </w:rPr>
              <w:t>PERSONES RECEPTORES</w:t>
            </w:r>
          </w:p>
        </w:tc>
        <w:tc>
          <w:tcPr>
            <w:tcW w:w="2282" w:type="dxa"/>
            <w:shd w:val="clear" w:color="auto" w:fill="E5DFEC"/>
            <w:vAlign w:val="center"/>
          </w:tcPr>
          <w:p w14:paraId="2279BF30" w14:textId="77777777" w:rsidR="006B0AC3" w:rsidRPr="0024737B" w:rsidRDefault="006B0AC3" w:rsidP="006B0AC3">
            <w:pPr>
              <w:spacing w:before="120" w:after="120"/>
              <w:jc w:val="center"/>
              <w:rPr>
                <w:rFonts w:ascii="Calibri" w:hAnsi="Calibri" w:cs="Calibri"/>
                <w:sz w:val="24"/>
                <w:szCs w:val="24"/>
                <w:lang w:val="ca-ES"/>
              </w:rPr>
            </w:pPr>
            <w:r w:rsidRPr="0024737B">
              <w:rPr>
                <w:rFonts w:ascii="Calibri" w:hAnsi="Calibri" w:cs="Calibri"/>
                <w:b/>
                <w:color w:val="403152"/>
                <w:sz w:val="24"/>
                <w:szCs w:val="24"/>
                <w:lang w:val="ca-ES"/>
              </w:rPr>
              <w:t>INCIDÈNCIES DETECTADES</w:t>
            </w:r>
          </w:p>
        </w:tc>
        <w:tc>
          <w:tcPr>
            <w:tcW w:w="2410" w:type="dxa"/>
            <w:shd w:val="clear" w:color="auto" w:fill="E5DFEC"/>
          </w:tcPr>
          <w:p w14:paraId="33A84BA9" w14:textId="77777777" w:rsidR="006B0AC3" w:rsidRPr="0024737B" w:rsidRDefault="006B0AC3" w:rsidP="006B0AC3">
            <w:pPr>
              <w:spacing w:before="120" w:after="120"/>
              <w:jc w:val="center"/>
              <w:rPr>
                <w:rFonts w:ascii="Calibri" w:hAnsi="Calibri" w:cs="Calibri"/>
                <w:sz w:val="24"/>
                <w:szCs w:val="24"/>
                <w:lang w:val="ca-ES"/>
              </w:rPr>
            </w:pPr>
            <w:r w:rsidRPr="0024737B">
              <w:rPr>
                <w:rFonts w:ascii="Calibri" w:hAnsi="Calibri" w:cs="Calibri"/>
                <w:b/>
                <w:color w:val="403152"/>
                <w:sz w:val="24"/>
                <w:szCs w:val="24"/>
                <w:lang w:val="ca-ES"/>
              </w:rPr>
              <w:t>MILLORES PROPOSADES</w:t>
            </w:r>
          </w:p>
        </w:tc>
      </w:tr>
      <w:tr w:rsidR="00DA546A" w:rsidRPr="0024737B" w14:paraId="69E34A1F" w14:textId="77777777" w:rsidTr="006B0AC3">
        <w:tc>
          <w:tcPr>
            <w:tcW w:w="1431" w:type="dxa"/>
            <w:vMerge w:val="restart"/>
            <w:vAlign w:val="center"/>
          </w:tcPr>
          <w:p w14:paraId="65637422" w14:textId="77777777" w:rsidR="00DA546A" w:rsidRPr="0024737B" w:rsidRDefault="00DA546A" w:rsidP="003B1CB2">
            <w:pPr>
              <w:spacing w:before="120" w:after="120"/>
              <w:jc w:val="left"/>
              <w:rPr>
                <w:rFonts w:ascii="Calibri" w:hAnsi="Calibri" w:cs="Calibri"/>
                <w:b/>
                <w:color w:val="E36C0A"/>
                <w:sz w:val="24"/>
                <w:szCs w:val="24"/>
                <w:lang w:val="ca-ES"/>
              </w:rPr>
            </w:pPr>
            <w:r w:rsidRPr="0024737B">
              <w:rPr>
                <w:rFonts w:ascii="Calibri" w:hAnsi="Calibri" w:cs="Calibri"/>
                <w:b/>
                <w:color w:val="E36C0A"/>
                <w:sz w:val="24"/>
                <w:szCs w:val="24"/>
                <w:lang w:val="ca-ES"/>
              </w:rPr>
              <w:t xml:space="preserve">Difusió del pla i formació del personal </w:t>
            </w:r>
          </w:p>
        </w:tc>
        <w:tc>
          <w:tcPr>
            <w:tcW w:w="1938" w:type="dxa"/>
            <w:vMerge w:val="restart"/>
            <w:vAlign w:val="center"/>
          </w:tcPr>
          <w:p w14:paraId="336B1D4F" w14:textId="1BDE61CB" w:rsidR="00DA546A" w:rsidRPr="0024737B" w:rsidRDefault="00DA546A" w:rsidP="003B1CB2">
            <w:pPr>
              <w:spacing w:before="120" w:after="120"/>
              <w:jc w:val="left"/>
              <w:rPr>
                <w:rFonts w:ascii="Calibri" w:hAnsi="Calibri" w:cs="Calibri"/>
                <w:sz w:val="24"/>
                <w:szCs w:val="24"/>
                <w:lang w:val="ca-ES"/>
              </w:rPr>
            </w:pPr>
            <w:r w:rsidRPr="0024737B">
              <w:rPr>
                <w:rFonts w:ascii="Calibri" w:hAnsi="Calibri" w:cs="Calibri"/>
                <w:sz w:val="24"/>
                <w:szCs w:val="24"/>
                <w:lang w:val="ca-ES"/>
              </w:rPr>
              <w:t>Tot el personal implicat ha de tindre coneixement del pla</w:t>
            </w:r>
          </w:p>
        </w:tc>
        <w:tc>
          <w:tcPr>
            <w:tcW w:w="3368" w:type="dxa"/>
          </w:tcPr>
          <w:p w14:paraId="2F503B30" w14:textId="77777777" w:rsidR="00DA546A" w:rsidRPr="0024737B" w:rsidRDefault="00DA546A" w:rsidP="003B1CB2">
            <w:pPr>
              <w:spacing w:before="120" w:after="120"/>
              <w:rPr>
                <w:rFonts w:ascii="Calibri" w:hAnsi="Calibri" w:cs="Calibri"/>
                <w:sz w:val="24"/>
                <w:szCs w:val="24"/>
                <w:lang w:val="ca-ES"/>
              </w:rPr>
            </w:pPr>
            <w:r w:rsidRPr="0024737B">
              <w:rPr>
                <w:rFonts w:ascii="Calibri" w:hAnsi="Calibri" w:cs="Calibri"/>
                <w:sz w:val="24"/>
                <w:szCs w:val="24"/>
                <w:lang w:val="ca-ES"/>
              </w:rPr>
              <w:t>Remissió d'una còpia controlada del Pla a tots els membres del CECOPAL</w:t>
            </w:r>
          </w:p>
        </w:tc>
        <w:tc>
          <w:tcPr>
            <w:tcW w:w="882" w:type="dxa"/>
          </w:tcPr>
          <w:p w14:paraId="33FB71F6" w14:textId="77777777" w:rsidR="00DA546A" w:rsidRPr="0024737B" w:rsidRDefault="00DA546A" w:rsidP="003B1CB2">
            <w:pPr>
              <w:spacing w:before="120" w:after="120"/>
              <w:rPr>
                <w:rFonts w:ascii="Calibri" w:hAnsi="Calibri" w:cs="Calibri"/>
                <w:sz w:val="24"/>
                <w:szCs w:val="24"/>
                <w:lang w:val="ca-ES"/>
              </w:rPr>
            </w:pPr>
          </w:p>
        </w:tc>
        <w:tc>
          <w:tcPr>
            <w:tcW w:w="925" w:type="dxa"/>
          </w:tcPr>
          <w:p w14:paraId="504FB5D2" w14:textId="77777777" w:rsidR="00DA546A" w:rsidRPr="0024737B" w:rsidRDefault="00DA546A" w:rsidP="003B1CB2">
            <w:pPr>
              <w:spacing w:before="120" w:after="120"/>
              <w:rPr>
                <w:rFonts w:ascii="Calibri" w:hAnsi="Calibri" w:cs="Calibri"/>
                <w:sz w:val="24"/>
                <w:szCs w:val="24"/>
                <w:lang w:val="ca-ES"/>
              </w:rPr>
            </w:pPr>
          </w:p>
        </w:tc>
        <w:tc>
          <w:tcPr>
            <w:tcW w:w="1756" w:type="dxa"/>
          </w:tcPr>
          <w:p w14:paraId="1CFF0FC2" w14:textId="77777777" w:rsidR="00DA546A" w:rsidRPr="0024737B" w:rsidRDefault="00DA546A" w:rsidP="003B1CB2">
            <w:pPr>
              <w:spacing w:before="120" w:after="120"/>
              <w:rPr>
                <w:rFonts w:ascii="Calibri" w:hAnsi="Calibri" w:cs="Calibri"/>
                <w:sz w:val="24"/>
                <w:szCs w:val="24"/>
                <w:lang w:val="ca-ES"/>
              </w:rPr>
            </w:pPr>
          </w:p>
        </w:tc>
        <w:tc>
          <w:tcPr>
            <w:tcW w:w="2282" w:type="dxa"/>
          </w:tcPr>
          <w:p w14:paraId="000C507C" w14:textId="77777777" w:rsidR="00DA546A" w:rsidRPr="0024737B" w:rsidRDefault="00DA546A" w:rsidP="003B1CB2">
            <w:pPr>
              <w:spacing w:before="120" w:after="120"/>
              <w:rPr>
                <w:rFonts w:ascii="Calibri" w:hAnsi="Calibri" w:cs="Calibri"/>
                <w:sz w:val="24"/>
                <w:szCs w:val="24"/>
                <w:lang w:val="ca-ES"/>
              </w:rPr>
            </w:pPr>
          </w:p>
        </w:tc>
        <w:tc>
          <w:tcPr>
            <w:tcW w:w="2410" w:type="dxa"/>
          </w:tcPr>
          <w:p w14:paraId="737851B4" w14:textId="77777777" w:rsidR="00DA546A" w:rsidRPr="0024737B" w:rsidRDefault="00DA546A" w:rsidP="003B1CB2">
            <w:pPr>
              <w:spacing w:before="120" w:after="120"/>
              <w:rPr>
                <w:rFonts w:ascii="Calibri" w:hAnsi="Calibri" w:cs="Calibri"/>
                <w:sz w:val="24"/>
                <w:szCs w:val="24"/>
                <w:lang w:val="ca-ES"/>
              </w:rPr>
            </w:pPr>
          </w:p>
        </w:tc>
      </w:tr>
      <w:tr w:rsidR="00DA546A" w:rsidRPr="0024737B" w14:paraId="3B512756" w14:textId="77777777" w:rsidTr="006B0AC3">
        <w:trPr>
          <w:trHeight w:val="169"/>
        </w:trPr>
        <w:tc>
          <w:tcPr>
            <w:tcW w:w="1431" w:type="dxa"/>
            <w:vMerge/>
            <w:vAlign w:val="center"/>
          </w:tcPr>
          <w:p w14:paraId="4F9F65BF" w14:textId="77777777" w:rsidR="00DA546A" w:rsidRPr="0024737B" w:rsidRDefault="00DA546A" w:rsidP="003B1CB2">
            <w:pPr>
              <w:spacing w:before="120" w:after="120"/>
              <w:jc w:val="left"/>
              <w:rPr>
                <w:rFonts w:ascii="Calibri" w:hAnsi="Calibri" w:cs="Calibri"/>
                <w:b/>
                <w:color w:val="E36C0A"/>
                <w:sz w:val="24"/>
                <w:szCs w:val="24"/>
                <w:lang w:val="ca-ES"/>
              </w:rPr>
            </w:pPr>
          </w:p>
        </w:tc>
        <w:tc>
          <w:tcPr>
            <w:tcW w:w="1938" w:type="dxa"/>
            <w:vMerge/>
            <w:vAlign w:val="center"/>
          </w:tcPr>
          <w:p w14:paraId="310F2C1A" w14:textId="77777777" w:rsidR="00DA546A" w:rsidRPr="0024737B" w:rsidRDefault="00DA546A" w:rsidP="003B1CB2">
            <w:pPr>
              <w:spacing w:before="120" w:after="120"/>
              <w:jc w:val="left"/>
              <w:rPr>
                <w:rFonts w:ascii="Calibri" w:hAnsi="Calibri" w:cs="Calibri"/>
                <w:sz w:val="24"/>
                <w:szCs w:val="24"/>
                <w:lang w:val="ca-ES"/>
              </w:rPr>
            </w:pPr>
          </w:p>
        </w:tc>
        <w:tc>
          <w:tcPr>
            <w:tcW w:w="3368" w:type="dxa"/>
          </w:tcPr>
          <w:p w14:paraId="2E1BA183" w14:textId="77777777" w:rsidR="00DA546A" w:rsidRPr="0024737B" w:rsidRDefault="00DA546A" w:rsidP="003B1CB2">
            <w:pPr>
              <w:spacing w:before="120" w:after="120"/>
              <w:rPr>
                <w:rFonts w:ascii="Calibri" w:hAnsi="Calibri" w:cs="Calibri"/>
                <w:sz w:val="24"/>
                <w:szCs w:val="24"/>
                <w:lang w:val="ca-ES"/>
              </w:rPr>
            </w:pPr>
            <w:r w:rsidRPr="0024737B">
              <w:rPr>
                <w:rFonts w:ascii="Calibri" w:hAnsi="Calibri" w:cs="Calibri"/>
                <w:sz w:val="24"/>
                <w:szCs w:val="24"/>
                <w:lang w:val="ca-ES"/>
              </w:rPr>
              <w:t>Difusió del Pla entre els components de les Unitats Bàsiques</w:t>
            </w:r>
          </w:p>
        </w:tc>
        <w:tc>
          <w:tcPr>
            <w:tcW w:w="882" w:type="dxa"/>
          </w:tcPr>
          <w:p w14:paraId="750FDDAD" w14:textId="77777777" w:rsidR="00DA546A" w:rsidRPr="0024737B" w:rsidRDefault="00DA546A" w:rsidP="003B1CB2">
            <w:pPr>
              <w:spacing w:before="120" w:after="120"/>
              <w:rPr>
                <w:rFonts w:ascii="Calibri" w:hAnsi="Calibri" w:cs="Calibri"/>
                <w:sz w:val="24"/>
                <w:szCs w:val="24"/>
                <w:lang w:val="ca-ES"/>
              </w:rPr>
            </w:pPr>
          </w:p>
        </w:tc>
        <w:tc>
          <w:tcPr>
            <w:tcW w:w="925" w:type="dxa"/>
          </w:tcPr>
          <w:p w14:paraId="7CB833CC" w14:textId="77777777" w:rsidR="00DA546A" w:rsidRPr="0024737B" w:rsidRDefault="00DA546A" w:rsidP="003B1CB2">
            <w:pPr>
              <w:spacing w:before="120" w:after="120"/>
              <w:rPr>
                <w:rFonts w:ascii="Calibri" w:hAnsi="Calibri" w:cs="Calibri"/>
                <w:sz w:val="24"/>
                <w:szCs w:val="24"/>
                <w:lang w:val="ca-ES"/>
              </w:rPr>
            </w:pPr>
          </w:p>
        </w:tc>
        <w:tc>
          <w:tcPr>
            <w:tcW w:w="1756" w:type="dxa"/>
          </w:tcPr>
          <w:p w14:paraId="41A82659" w14:textId="77777777" w:rsidR="00DA546A" w:rsidRPr="0024737B" w:rsidRDefault="00DA546A" w:rsidP="003B1CB2">
            <w:pPr>
              <w:spacing w:before="120" w:after="120"/>
              <w:rPr>
                <w:rFonts w:ascii="Calibri" w:hAnsi="Calibri" w:cs="Calibri"/>
                <w:sz w:val="24"/>
                <w:szCs w:val="24"/>
                <w:lang w:val="ca-ES"/>
              </w:rPr>
            </w:pPr>
          </w:p>
        </w:tc>
        <w:tc>
          <w:tcPr>
            <w:tcW w:w="2282" w:type="dxa"/>
          </w:tcPr>
          <w:p w14:paraId="6AD40D4E" w14:textId="77777777" w:rsidR="00DA546A" w:rsidRPr="0024737B" w:rsidRDefault="00DA546A" w:rsidP="003B1CB2">
            <w:pPr>
              <w:spacing w:before="120" w:after="120"/>
              <w:rPr>
                <w:rFonts w:ascii="Calibri" w:hAnsi="Calibri" w:cs="Calibri"/>
                <w:sz w:val="24"/>
                <w:szCs w:val="24"/>
                <w:lang w:val="ca-ES"/>
              </w:rPr>
            </w:pPr>
          </w:p>
        </w:tc>
        <w:tc>
          <w:tcPr>
            <w:tcW w:w="2410" w:type="dxa"/>
          </w:tcPr>
          <w:p w14:paraId="640F5588" w14:textId="77777777" w:rsidR="00DA546A" w:rsidRPr="0024737B" w:rsidRDefault="00DA546A" w:rsidP="003B1CB2">
            <w:pPr>
              <w:spacing w:before="120" w:after="120"/>
              <w:rPr>
                <w:rFonts w:ascii="Calibri" w:hAnsi="Calibri" w:cs="Calibri"/>
                <w:sz w:val="24"/>
                <w:szCs w:val="24"/>
                <w:lang w:val="ca-ES"/>
              </w:rPr>
            </w:pPr>
          </w:p>
        </w:tc>
      </w:tr>
      <w:tr w:rsidR="00DA546A" w:rsidRPr="0024737B" w14:paraId="66EB09DE" w14:textId="77777777" w:rsidTr="006B0AC3">
        <w:trPr>
          <w:trHeight w:val="169"/>
        </w:trPr>
        <w:tc>
          <w:tcPr>
            <w:tcW w:w="1431" w:type="dxa"/>
            <w:vMerge/>
            <w:vAlign w:val="center"/>
          </w:tcPr>
          <w:p w14:paraId="335EDB6B" w14:textId="77777777" w:rsidR="00DA546A" w:rsidRPr="0024737B" w:rsidRDefault="00DA546A" w:rsidP="003B1CB2">
            <w:pPr>
              <w:spacing w:before="120" w:after="120"/>
              <w:jc w:val="left"/>
              <w:rPr>
                <w:rFonts w:ascii="Calibri" w:hAnsi="Calibri" w:cs="Calibri"/>
                <w:b/>
                <w:color w:val="E36C0A"/>
                <w:sz w:val="24"/>
                <w:szCs w:val="24"/>
                <w:lang w:val="ca-ES"/>
              </w:rPr>
            </w:pPr>
          </w:p>
        </w:tc>
        <w:tc>
          <w:tcPr>
            <w:tcW w:w="1938" w:type="dxa"/>
            <w:vMerge/>
            <w:vAlign w:val="center"/>
          </w:tcPr>
          <w:p w14:paraId="59147528" w14:textId="77777777" w:rsidR="00DA546A" w:rsidRPr="0024737B" w:rsidRDefault="00DA546A" w:rsidP="003B1CB2">
            <w:pPr>
              <w:spacing w:before="120" w:after="120"/>
              <w:jc w:val="left"/>
              <w:rPr>
                <w:rFonts w:ascii="Calibri" w:hAnsi="Calibri" w:cs="Calibri"/>
                <w:sz w:val="24"/>
                <w:szCs w:val="24"/>
                <w:lang w:val="ca-ES"/>
              </w:rPr>
            </w:pPr>
          </w:p>
        </w:tc>
        <w:tc>
          <w:tcPr>
            <w:tcW w:w="3368" w:type="dxa"/>
          </w:tcPr>
          <w:p w14:paraId="00DF5ED8" w14:textId="198972E1" w:rsidR="00DA546A" w:rsidRPr="0024737B" w:rsidRDefault="0017585A" w:rsidP="003B1CB2">
            <w:pPr>
              <w:spacing w:before="120" w:after="120"/>
              <w:rPr>
                <w:rFonts w:ascii="Calibri" w:hAnsi="Calibri" w:cs="Calibri"/>
                <w:sz w:val="24"/>
                <w:szCs w:val="24"/>
                <w:lang w:val="ca-ES"/>
              </w:rPr>
            </w:pPr>
            <w:r w:rsidRPr="0024737B">
              <w:rPr>
                <w:rFonts w:ascii="Calibri" w:hAnsi="Calibri" w:cs="Calibri"/>
                <w:sz w:val="24"/>
                <w:szCs w:val="24"/>
                <w:lang w:val="ca-ES"/>
              </w:rPr>
              <w:t>Personal encarregat del Centre de Comunicacions.</w:t>
            </w:r>
          </w:p>
        </w:tc>
        <w:tc>
          <w:tcPr>
            <w:tcW w:w="882" w:type="dxa"/>
          </w:tcPr>
          <w:p w14:paraId="144639BF" w14:textId="77777777" w:rsidR="00DA546A" w:rsidRPr="0024737B" w:rsidRDefault="00DA546A" w:rsidP="003B1CB2">
            <w:pPr>
              <w:spacing w:before="120" w:after="120"/>
              <w:rPr>
                <w:rFonts w:ascii="Calibri" w:hAnsi="Calibri" w:cs="Calibri"/>
                <w:sz w:val="24"/>
                <w:szCs w:val="24"/>
                <w:lang w:val="ca-ES"/>
              </w:rPr>
            </w:pPr>
          </w:p>
        </w:tc>
        <w:tc>
          <w:tcPr>
            <w:tcW w:w="925" w:type="dxa"/>
          </w:tcPr>
          <w:p w14:paraId="65220D7B" w14:textId="77777777" w:rsidR="00DA546A" w:rsidRPr="0024737B" w:rsidRDefault="00DA546A" w:rsidP="003B1CB2">
            <w:pPr>
              <w:spacing w:before="120" w:after="120"/>
              <w:rPr>
                <w:rFonts w:ascii="Calibri" w:hAnsi="Calibri" w:cs="Calibri"/>
                <w:sz w:val="24"/>
                <w:szCs w:val="24"/>
                <w:lang w:val="ca-ES"/>
              </w:rPr>
            </w:pPr>
          </w:p>
        </w:tc>
        <w:tc>
          <w:tcPr>
            <w:tcW w:w="1756" w:type="dxa"/>
          </w:tcPr>
          <w:p w14:paraId="666C1CC2" w14:textId="77777777" w:rsidR="00DA546A" w:rsidRPr="0024737B" w:rsidRDefault="00DA546A" w:rsidP="003B1CB2">
            <w:pPr>
              <w:spacing w:before="120" w:after="120"/>
              <w:rPr>
                <w:rFonts w:ascii="Calibri" w:hAnsi="Calibri" w:cs="Calibri"/>
                <w:sz w:val="24"/>
                <w:szCs w:val="24"/>
                <w:lang w:val="ca-ES"/>
              </w:rPr>
            </w:pPr>
          </w:p>
        </w:tc>
        <w:tc>
          <w:tcPr>
            <w:tcW w:w="2282" w:type="dxa"/>
          </w:tcPr>
          <w:p w14:paraId="5C982461" w14:textId="77777777" w:rsidR="00DA546A" w:rsidRPr="0024737B" w:rsidRDefault="00DA546A" w:rsidP="003B1CB2">
            <w:pPr>
              <w:spacing w:before="120" w:after="120"/>
              <w:rPr>
                <w:rFonts w:ascii="Calibri" w:hAnsi="Calibri" w:cs="Calibri"/>
                <w:sz w:val="24"/>
                <w:szCs w:val="24"/>
                <w:lang w:val="ca-ES"/>
              </w:rPr>
            </w:pPr>
          </w:p>
        </w:tc>
        <w:tc>
          <w:tcPr>
            <w:tcW w:w="2410" w:type="dxa"/>
          </w:tcPr>
          <w:p w14:paraId="53B87846" w14:textId="77777777" w:rsidR="00DA546A" w:rsidRPr="0024737B" w:rsidRDefault="00DA546A" w:rsidP="003B1CB2">
            <w:pPr>
              <w:spacing w:before="120" w:after="120"/>
              <w:rPr>
                <w:rFonts w:ascii="Calibri" w:hAnsi="Calibri" w:cs="Calibri"/>
                <w:sz w:val="24"/>
                <w:szCs w:val="24"/>
                <w:lang w:val="ca-ES"/>
              </w:rPr>
            </w:pPr>
          </w:p>
        </w:tc>
      </w:tr>
      <w:tr w:rsidR="00DA546A" w:rsidRPr="0024737B" w14:paraId="544A5A51" w14:textId="77777777" w:rsidTr="006B0AC3">
        <w:trPr>
          <w:trHeight w:val="169"/>
        </w:trPr>
        <w:tc>
          <w:tcPr>
            <w:tcW w:w="1431" w:type="dxa"/>
            <w:vMerge/>
            <w:vAlign w:val="center"/>
          </w:tcPr>
          <w:p w14:paraId="61E66DD3" w14:textId="77777777" w:rsidR="00DA546A" w:rsidRPr="0024737B" w:rsidRDefault="00DA546A" w:rsidP="0019392F">
            <w:pPr>
              <w:spacing w:before="120" w:after="120"/>
              <w:jc w:val="left"/>
              <w:rPr>
                <w:rFonts w:ascii="Calibri" w:hAnsi="Calibri" w:cs="Calibri"/>
                <w:b/>
                <w:color w:val="E36C0A"/>
                <w:sz w:val="24"/>
                <w:szCs w:val="24"/>
                <w:lang w:val="ca-ES"/>
              </w:rPr>
            </w:pPr>
          </w:p>
        </w:tc>
        <w:tc>
          <w:tcPr>
            <w:tcW w:w="1938" w:type="dxa"/>
            <w:vMerge w:val="restart"/>
            <w:vAlign w:val="center"/>
          </w:tcPr>
          <w:p w14:paraId="6010323C" w14:textId="63CDC0D9" w:rsidR="00DA546A" w:rsidRPr="0024737B" w:rsidRDefault="00DA546A" w:rsidP="0019392F">
            <w:pPr>
              <w:spacing w:before="120" w:after="120"/>
              <w:jc w:val="left"/>
              <w:rPr>
                <w:rFonts w:ascii="Calibri" w:hAnsi="Calibri" w:cs="Calibri"/>
                <w:sz w:val="24"/>
                <w:szCs w:val="24"/>
                <w:lang w:val="ca-ES"/>
              </w:rPr>
            </w:pPr>
            <w:r w:rsidRPr="0024737B">
              <w:rPr>
                <w:rFonts w:ascii="Calibri" w:hAnsi="Calibri" w:cs="Calibri"/>
                <w:sz w:val="24"/>
                <w:szCs w:val="24"/>
                <w:lang w:val="ca-ES"/>
              </w:rPr>
              <w:t xml:space="preserve">Tot el personal implicat ha de saber quins són els riscs del municipi i com </w:t>
            </w:r>
            <w:r w:rsidR="0024737B">
              <w:rPr>
                <w:rFonts w:ascii="Calibri" w:hAnsi="Calibri" w:cs="Calibri"/>
                <w:sz w:val="24"/>
                <w:szCs w:val="24"/>
                <w:lang w:val="ca-ES"/>
              </w:rPr>
              <w:t>desenvolupar</w:t>
            </w:r>
            <w:r w:rsidRPr="0024737B">
              <w:rPr>
                <w:rFonts w:ascii="Calibri" w:hAnsi="Calibri" w:cs="Calibri"/>
                <w:sz w:val="24"/>
                <w:szCs w:val="24"/>
                <w:lang w:val="ca-ES"/>
              </w:rPr>
              <w:t xml:space="preserve"> </w:t>
            </w:r>
            <w:r w:rsidR="003B77E8">
              <w:rPr>
                <w:rFonts w:ascii="Calibri" w:hAnsi="Calibri" w:cs="Calibri"/>
                <w:sz w:val="24"/>
                <w:szCs w:val="24"/>
                <w:lang w:val="ca-ES"/>
              </w:rPr>
              <w:t xml:space="preserve">les </w:t>
            </w:r>
            <w:r w:rsidRPr="0024737B">
              <w:rPr>
                <w:rFonts w:ascii="Calibri" w:hAnsi="Calibri" w:cs="Calibri"/>
                <w:sz w:val="24"/>
                <w:szCs w:val="24"/>
                <w:lang w:val="ca-ES"/>
              </w:rPr>
              <w:t>s</w:t>
            </w:r>
            <w:r w:rsidR="003B77E8">
              <w:rPr>
                <w:rFonts w:ascii="Calibri" w:hAnsi="Calibri" w:cs="Calibri"/>
                <w:sz w:val="24"/>
                <w:szCs w:val="24"/>
                <w:lang w:val="ca-ES"/>
              </w:rPr>
              <w:t>e</w:t>
            </w:r>
            <w:r w:rsidRPr="0024737B">
              <w:rPr>
                <w:rFonts w:ascii="Calibri" w:hAnsi="Calibri" w:cs="Calibri"/>
                <w:sz w:val="24"/>
                <w:szCs w:val="24"/>
                <w:lang w:val="ca-ES"/>
              </w:rPr>
              <w:t>u</w:t>
            </w:r>
            <w:r w:rsidR="003B77E8">
              <w:rPr>
                <w:rFonts w:ascii="Calibri" w:hAnsi="Calibri" w:cs="Calibri"/>
                <w:sz w:val="24"/>
                <w:szCs w:val="24"/>
                <w:lang w:val="ca-ES"/>
              </w:rPr>
              <w:t>e</w:t>
            </w:r>
            <w:r w:rsidRPr="0024737B">
              <w:rPr>
                <w:rFonts w:ascii="Calibri" w:hAnsi="Calibri" w:cs="Calibri"/>
                <w:sz w:val="24"/>
                <w:szCs w:val="24"/>
                <w:lang w:val="ca-ES"/>
              </w:rPr>
              <w:t xml:space="preserve">s funcions </w:t>
            </w:r>
            <w:r w:rsidR="003B77E8">
              <w:rPr>
                <w:rFonts w:ascii="Calibri" w:hAnsi="Calibri" w:cs="Calibri"/>
                <w:sz w:val="24"/>
                <w:szCs w:val="24"/>
                <w:lang w:val="ca-ES"/>
              </w:rPr>
              <w:t>a</w:t>
            </w:r>
            <w:r w:rsidRPr="0024737B">
              <w:rPr>
                <w:rFonts w:ascii="Calibri" w:hAnsi="Calibri" w:cs="Calibri"/>
                <w:sz w:val="24"/>
                <w:szCs w:val="24"/>
                <w:lang w:val="ca-ES"/>
              </w:rPr>
              <w:t>l pla</w:t>
            </w:r>
          </w:p>
        </w:tc>
        <w:tc>
          <w:tcPr>
            <w:tcW w:w="3368" w:type="dxa"/>
          </w:tcPr>
          <w:p w14:paraId="686407ED" w14:textId="77777777" w:rsidR="00DA546A" w:rsidRPr="0024737B" w:rsidRDefault="00DA546A" w:rsidP="0019392F">
            <w:pPr>
              <w:ind w:firstLine="567"/>
              <w:rPr>
                <w:rFonts w:ascii="Calibri" w:hAnsi="Calibri" w:cs="Calibri"/>
                <w:sz w:val="24"/>
                <w:szCs w:val="24"/>
                <w:lang w:val="ca-ES"/>
              </w:rPr>
            </w:pPr>
            <w:r w:rsidRPr="0024737B">
              <w:rPr>
                <w:rFonts w:ascii="Calibri" w:hAnsi="Calibri" w:cs="Calibri"/>
                <w:sz w:val="24"/>
                <w:szCs w:val="24"/>
                <w:lang w:val="ca-ES"/>
              </w:rPr>
              <w:t xml:space="preserve">Cursos / jornades de formació sobre: </w:t>
            </w:r>
          </w:p>
          <w:p w14:paraId="60911106" w14:textId="676C2A22" w:rsidR="00DA546A" w:rsidRPr="0024737B" w:rsidRDefault="00DA546A" w:rsidP="00DA546A">
            <w:pPr>
              <w:numPr>
                <w:ilvl w:val="0"/>
                <w:numId w:val="22"/>
              </w:numPr>
              <w:rPr>
                <w:rFonts w:ascii="Calibri" w:hAnsi="Calibri" w:cs="Calibri"/>
                <w:sz w:val="24"/>
                <w:szCs w:val="24"/>
                <w:lang w:val="ca-ES"/>
              </w:rPr>
            </w:pPr>
            <w:r w:rsidRPr="0024737B">
              <w:rPr>
                <w:rFonts w:ascii="Calibri" w:hAnsi="Calibri" w:cs="Calibri"/>
                <w:sz w:val="24"/>
                <w:szCs w:val="24"/>
                <w:lang w:val="ca-ES"/>
              </w:rPr>
              <w:t>Els riscs que afecten el municipi.</w:t>
            </w:r>
          </w:p>
        </w:tc>
        <w:tc>
          <w:tcPr>
            <w:tcW w:w="882" w:type="dxa"/>
          </w:tcPr>
          <w:p w14:paraId="3846EBAC" w14:textId="77777777" w:rsidR="00DA546A" w:rsidRPr="0024737B" w:rsidRDefault="00DA546A" w:rsidP="0019392F">
            <w:pPr>
              <w:spacing w:before="120" w:after="120"/>
              <w:rPr>
                <w:rFonts w:ascii="Calibri" w:hAnsi="Calibri" w:cs="Calibri"/>
                <w:sz w:val="24"/>
                <w:szCs w:val="24"/>
                <w:lang w:val="ca-ES"/>
              </w:rPr>
            </w:pPr>
          </w:p>
        </w:tc>
        <w:tc>
          <w:tcPr>
            <w:tcW w:w="925" w:type="dxa"/>
          </w:tcPr>
          <w:p w14:paraId="13CBECD2" w14:textId="77777777" w:rsidR="00DA546A" w:rsidRPr="0024737B" w:rsidRDefault="00DA546A" w:rsidP="0019392F">
            <w:pPr>
              <w:spacing w:before="120" w:after="120"/>
              <w:rPr>
                <w:rFonts w:ascii="Calibri" w:hAnsi="Calibri" w:cs="Calibri"/>
                <w:sz w:val="24"/>
                <w:szCs w:val="24"/>
                <w:lang w:val="ca-ES"/>
              </w:rPr>
            </w:pPr>
          </w:p>
        </w:tc>
        <w:tc>
          <w:tcPr>
            <w:tcW w:w="1756" w:type="dxa"/>
          </w:tcPr>
          <w:p w14:paraId="1148E4C5" w14:textId="77777777" w:rsidR="00DA546A" w:rsidRPr="0024737B" w:rsidRDefault="00DA546A" w:rsidP="0019392F">
            <w:pPr>
              <w:spacing w:before="120" w:after="120"/>
              <w:rPr>
                <w:rFonts w:ascii="Calibri" w:hAnsi="Calibri" w:cs="Calibri"/>
                <w:sz w:val="24"/>
                <w:szCs w:val="24"/>
                <w:lang w:val="ca-ES"/>
              </w:rPr>
            </w:pPr>
          </w:p>
        </w:tc>
        <w:tc>
          <w:tcPr>
            <w:tcW w:w="2282" w:type="dxa"/>
          </w:tcPr>
          <w:p w14:paraId="347D210D" w14:textId="77777777" w:rsidR="00DA546A" w:rsidRPr="0024737B" w:rsidRDefault="00DA546A" w:rsidP="0019392F">
            <w:pPr>
              <w:spacing w:before="120" w:after="120"/>
              <w:rPr>
                <w:rFonts w:ascii="Calibri" w:hAnsi="Calibri" w:cs="Calibri"/>
                <w:sz w:val="24"/>
                <w:szCs w:val="24"/>
                <w:lang w:val="ca-ES"/>
              </w:rPr>
            </w:pPr>
          </w:p>
        </w:tc>
        <w:tc>
          <w:tcPr>
            <w:tcW w:w="2410" w:type="dxa"/>
          </w:tcPr>
          <w:p w14:paraId="3F69AE23" w14:textId="77777777" w:rsidR="00DA546A" w:rsidRPr="0024737B" w:rsidRDefault="00DA546A" w:rsidP="0019392F">
            <w:pPr>
              <w:spacing w:before="120" w:after="120"/>
              <w:rPr>
                <w:rFonts w:ascii="Calibri" w:hAnsi="Calibri" w:cs="Calibri"/>
                <w:sz w:val="24"/>
                <w:szCs w:val="24"/>
                <w:lang w:val="ca-ES"/>
              </w:rPr>
            </w:pPr>
          </w:p>
        </w:tc>
      </w:tr>
      <w:tr w:rsidR="00DA546A" w:rsidRPr="0024737B" w14:paraId="5B7166A6" w14:textId="77777777" w:rsidTr="006B0AC3">
        <w:trPr>
          <w:trHeight w:val="169"/>
        </w:trPr>
        <w:tc>
          <w:tcPr>
            <w:tcW w:w="1431" w:type="dxa"/>
            <w:vMerge/>
            <w:vAlign w:val="center"/>
          </w:tcPr>
          <w:p w14:paraId="4377BAF4" w14:textId="77777777" w:rsidR="00DA546A" w:rsidRPr="0024737B" w:rsidRDefault="00DA546A" w:rsidP="0019392F">
            <w:pPr>
              <w:spacing w:before="120" w:after="120"/>
              <w:jc w:val="left"/>
              <w:rPr>
                <w:rFonts w:ascii="Calibri" w:hAnsi="Calibri" w:cs="Calibri"/>
                <w:b/>
                <w:color w:val="E36C0A"/>
                <w:sz w:val="24"/>
                <w:szCs w:val="24"/>
                <w:lang w:val="ca-ES"/>
              </w:rPr>
            </w:pPr>
          </w:p>
        </w:tc>
        <w:tc>
          <w:tcPr>
            <w:tcW w:w="1938" w:type="dxa"/>
            <w:vMerge/>
            <w:vAlign w:val="center"/>
          </w:tcPr>
          <w:p w14:paraId="634C0133" w14:textId="77777777" w:rsidR="00DA546A" w:rsidRPr="0024737B" w:rsidRDefault="00DA546A" w:rsidP="0019392F">
            <w:pPr>
              <w:spacing w:before="120" w:after="120"/>
              <w:jc w:val="left"/>
              <w:rPr>
                <w:rFonts w:ascii="Calibri" w:hAnsi="Calibri" w:cs="Calibri"/>
                <w:sz w:val="24"/>
                <w:szCs w:val="24"/>
                <w:lang w:val="ca-ES"/>
              </w:rPr>
            </w:pPr>
          </w:p>
        </w:tc>
        <w:tc>
          <w:tcPr>
            <w:tcW w:w="3368" w:type="dxa"/>
          </w:tcPr>
          <w:p w14:paraId="75D6E434" w14:textId="77777777" w:rsidR="00DA546A" w:rsidRPr="0024737B" w:rsidRDefault="00DA546A" w:rsidP="00DA546A">
            <w:pPr>
              <w:numPr>
                <w:ilvl w:val="0"/>
                <w:numId w:val="22"/>
              </w:numPr>
              <w:rPr>
                <w:rFonts w:ascii="Calibri" w:hAnsi="Calibri" w:cs="Calibri"/>
                <w:sz w:val="24"/>
                <w:szCs w:val="24"/>
                <w:lang w:val="ca-ES"/>
              </w:rPr>
            </w:pPr>
            <w:r w:rsidRPr="0024737B">
              <w:rPr>
                <w:rFonts w:ascii="Calibri" w:hAnsi="Calibri" w:cs="Calibri"/>
                <w:sz w:val="24"/>
                <w:szCs w:val="24"/>
                <w:lang w:val="ca-ES"/>
              </w:rPr>
              <w:t>Operativa general del pla i les funcions concretes dels participants.</w:t>
            </w:r>
          </w:p>
        </w:tc>
        <w:tc>
          <w:tcPr>
            <w:tcW w:w="882" w:type="dxa"/>
          </w:tcPr>
          <w:p w14:paraId="4FFDA78F" w14:textId="77777777" w:rsidR="00DA546A" w:rsidRPr="0024737B" w:rsidRDefault="00DA546A" w:rsidP="0019392F">
            <w:pPr>
              <w:spacing w:before="120" w:after="120"/>
              <w:rPr>
                <w:rFonts w:ascii="Calibri" w:hAnsi="Calibri" w:cs="Calibri"/>
                <w:sz w:val="24"/>
                <w:szCs w:val="24"/>
                <w:lang w:val="ca-ES"/>
              </w:rPr>
            </w:pPr>
          </w:p>
        </w:tc>
        <w:tc>
          <w:tcPr>
            <w:tcW w:w="925" w:type="dxa"/>
          </w:tcPr>
          <w:p w14:paraId="5111FEC7" w14:textId="77777777" w:rsidR="00DA546A" w:rsidRPr="0024737B" w:rsidRDefault="00DA546A" w:rsidP="0019392F">
            <w:pPr>
              <w:spacing w:before="120" w:after="120"/>
              <w:rPr>
                <w:rFonts w:ascii="Calibri" w:hAnsi="Calibri" w:cs="Calibri"/>
                <w:sz w:val="24"/>
                <w:szCs w:val="24"/>
                <w:lang w:val="ca-ES"/>
              </w:rPr>
            </w:pPr>
          </w:p>
        </w:tc>
        <w:tc>
          <w:tcPr>
            <w:tcW w:w="1756" w:type="dxa"/>
          </w:tcPr>
          <w:p w14:paraId="3A67EC5D" w14:textId="77777777" w:rsidR="00DA546A" w:rsidRPr="0024737B" w:rsidRDefault="00DA546A" w:rsidP="0019392F">
            <w:pPr>
              <w:spacing w:before="120" w:after="120"/>
              <w:rPr>
                <w:rFonts w:ascii="Calibri" w:hAnsi="Calibri" w:cs="Calibri"/>
                <w:sz w:val="24"/>
                <w:szCs w:val="24"/>
                <w:lang w:val="ca-ES"/>
              </w:rPr>
            </w:pPr>
          </w:p>
        </w:tc>
        <w:tc>
          <w:tcPr>
            <w:tcW w:w="2282" w:type="dxa"/>
          </w:tcPr>
          <w:p w14:paraId="3FE37DFB" w14:textId="77777777" w:rsidR="00DA546A" w:rsidRPr="0024737B" w:rsidRDefault="00DA546A" w:rsidP="0019392F">
            <w:pPr>
              <w:spacing w:before="120" w:after="120"/>
              <w:rPr>
                <w:rFonts w:ascii="Calibri" w:hAnsi="Calibri" w:cs="Calibri"/>
                <w:sz w:val="24"/>
                <w:szCs w:val="24"/>
                <w:lang w:val="ca-ES"/>
              </w:rPr>
            </w:pPr>
          </w:p>
        </w:tc>
        <w:tc>
          <w:tcPr>
            <w:tcW w:w="2410" w:type="dxa"/>
          </w:tcPr>
          <w:p w14:paraId="1564E9FE" w14:textId="77777777" w:rsidR="00DA546A" w:rsidRPr="0024737B" w:rsidRDefault="00DA546A" w:rsidP="0019392F">
            <w:pPr>
              <w:spacing w:before="120" w:after="120"/>
              <w:rPr>
                <w:rFonts w:ascii="Calibri" w:hAnsi="Calibri" w:cs="Calibri"/>
                <w:sz w:val="24"/>
                <w:szCs w:val="24"/>
                <w:lang w:val="ca-ES"/>
              </w:rPr>
            </w:pPr>
          </w:p>
        </w:tc>
      </w:tr>
      <w:tr w:rsidR="00DA546A" w:rsidRPr="0024737B" w14:paraId="0EE61D1E" w14:textId="77777777" w:rsidTr="006B0AC3">
        <w:trPr>
          <w:trHeight w:val="169"/>
        </w:trPr>
        <w:tc>
          <w:tcPr>
            <w:tcW w:w="1431" w:type="dxa"/>
            <w:vMerge/>
            <w:vAlign w:val="center"/>
          </w:tcPr>
          <w:p w14:paraId="287BE30B" w14:textId="77777777" w:rsidR="00DA546A" w:rsidRPr="0024737B" w:rsidRDefault="00DA546A" w:rsidP="0019392F">
            <w:pPr>
              <w:spacing w:before="120" w:after="120"/>
              <w:jc w:val="left"/>
              <w:rPr>
                <w:rFonts w:ascii="Calibri" w:hAnsi="Calibri" w:cs="Calibri"/>
                <w:b/>
                <w:color w:val="E36C0A"/>
                <w:sz w:val="24"/>
                <w:szCs w:val="24"/>
                <w:lang w:val="ca-ES"/>
              </w:rPr>
            </w:pPr>
          </w:p>
        </w:tc>
        <w:tc>
          <w:tcPr>
            <w:tcW w:w="1938" w:type="dxa"/>
            <w:vMerge/>
            <w:vAlign w:val="center"/>
          </w:tcPr>
          <w:p w14:paraId="33C1F6B0" w14:textId="77777777" w:rsidR="00DA546A" w:rsidRPr="0024737B" w:rsidRDefault="00DA546A" w:rsidP="0019392F">
            <w:pPr>
              <w:spacing w:before="120" w:after="120"/>
              <w:jc w:val="left"/>
              <w:rPr>
                <w:rFonts w:ascii="Calibri" w:hAnsi="Calibri" w:cs="Calibri"/>
                <w:sz w:val="24"/>
                <w:szCs w:val="24"/>
                <w:lang w:val="ca-ES"/>
              </w:rPr>
            </w:pPr>
          </w:p>
        </w:tc>
        <w:tc>
          <w:tcPr>
            <w:tcW w:w="3368" w:type="dxa"/>
          </w:tcPr>
          <w:p w14:paraId="332181AC" w14:textId="2263B362" w:rsidR="00DA546A" w:rsidRPr="0024737B" w:rsidRDefault="00DA546A" w:rsidP="00DA546A">
            <w:pPr>
              <w:numPr>
                <w:ilvl w:val="0"/>
                <w:numId w:val="22"/>
              </w:numPr>
              <w:rPr>
                <w:rFonts w:ascii="Calibri" w:hAnsi="Calibri" w:cs="Calibri"/>
                <w:sz w:val="24"/>
                <w:szCs w:val="24"/>
                <w:lang w:val="ca-ES"/>
              </w:rPr>
            </w:pPr>
            <w:r w:rsidRPr="0024737B">
              <w:rPr>
                <w:rFonts w:ascii="Calibri" w:hAnsi="Calibri" w:cs="Calibri"/>
                <w:sz w:val="24"/>
                <w:szCs w:val="24"/>
                <w:lang w:val="ca-ES"/>
              </w:rPr>
              <w:t xml:space="preserve">Informació a la població i mesures de protecció </w:t>
            </w:r>
            <w:r w:rsidR="00617C8A" w:rsidRPr="0024737B">
              <w:rPr>
                <w:rFonts w:ascii="Calibri" w:hAnsi="Calibri" w:cs="Calibri"/>
                <w:sz w:val="24"/>
                <w:szCs w:val="24"/>
                <w:lang w:val="ca-ES"/>
              </w:rPr>
              <w:t xml:space="preserve">a adoptar </w:t>
            </w:r>
            <w:r w:rsidRPr="0024737B">
              <w:rPr>
                <w:rFonts w:ascii="Calibri" w:hAnsi="Calibri" w:cs="Calibri"/>
                <w:sz w:val="24"/>
                <w:szCs w:val="24"/>
                <w:lang w:val="ca-ES"/>
              </w:rPr>
              <w:t>en les emergències.</w:t>
            </w:r>
          </w:p>
        </w:tc>
        <w:tc>
          <w:tcPr>
            <w:tcW w:w="882" w:type="dxa"/>
          </w:tcPr>
          <w:p w14:paraId="2778851E" w14:textId="77777777" w:rsidR="00DA546A" w:rsidRPr="0024737B" w:rsidRDefault="00DA546A" w:rsidP="0019392F">
            <w:pPr>
              <w:spacing w:before="120" w:after="120"/>
              <w:rPr>
                <w:rFonts w:ascii="Calibri" w:hAnsi="Calibri" w:cs="Calibri"/>
                <w:sz w:val="24"/>
                <w:szCs w:val="24"/>
                <w:lang w:val="ca-ES"/>
              </w:rPr>
            </w:pPr>
          </w:p>
        </w:tc>
        <w:tc>
          <w:tcPr>
            <w:tcW w:w="925" w:type="dxa"/>
          </w:tcPr>
          <w:p w14:paraId="55979D60" w14:textId="77777777" w:rsidR="00DA546A" w:rsidRPr="0024737B" w:rsidRDefault="00DA546A" w:rsidP="0019392F">
            <w:pPr>
              <w:spacing w:before="120" w:after="120"/>
              <w:rPr>
                <w:rFonts w:ascii="Calibri" w:hAnsi="Calibri" w:cs="Calibri"/>
                <w:sz w:val="24"/>
                <w:szCs w:val="24"/>
                <w:lang w:val="ca-ES"/>
              </w:rPr>
            </w:pPr>
          </w:p>
        </w:tc>
        <w:tc>
          <w:tcPr>
            <w:tcW w:w="1756" w:type="dxa"/>
          </w:tcPr>
          <w:p w14:paraId="347D3EAC" w14:textId="77777777" w:rsidR="00DA546A" w:rsidRPr="0024737B" w:rsidRDefault="00DA546A" w:rsidP="0019392F">
            <w:pPr>
              <w:spacing w:before="120" w:after="120"/>
              <w:rPr>
                <w:rFonts w:ascii="Calibri" w:hAnsi="Calibri" w:cs="Calibri"/>
                <w:sz w:val="24"/>
                <w:szCs w:val="24"/>
                <w:lang w:val="ca-ES"/>
              </w:rPr>
            </w:pPr>
          </w:p>
        </w:tc>
        <w:tc>
          <w:tcPr>
            <w:tcW w:w="2282" w:type="dxa"/>
          </w:tcPr>
          <w:p w14:paraId="43DA1B4F" w14:textId="77777777" w:rsidR="00DA546A" w:rsidRPr="0024737B" w:rsidRDefault="00DA546A" w:rsidP="0019392F">
            <w:pPr>
              <w:spacing w:before="120" w:after="120"/>
              <w:rPr>
                <w:rFonts w:ascii="Calibri" w:hAnsi="Calibri" w:cs="Calibri"/>
                <w:sz w:val="24"/>
                <w:szCs w:val="24"/>
                <w:lang w:val="ca-ES"/>
              </w:rPr>
            </w:pPr>
          </w:p>
        </w:tc>
        <w:tc>
          <w:tcPr>
            <w:tcW w:w="2410" w:type="dxa"/>
          </w:tcPr>
          <w:p w14:paraId="215682D6" w14:textId="77777777" w:rsidR="00DA546A" w:rsidRPr="0024737B" w:rsidRDefault="00DA546A" w:rsidP="0019392F">
            <w:pPr>
              <w:spacing w:before="120" w:after="120"/>
              <w:rPr>
                <w:rFonts w:ascii="Calibri" w:hAnsi="Calibri" w:cs="Calibri"/>
                <w:sz w:val="24"/>
                <w:szCs w:val="24"/>
                <w:lang w:val="ca-ES"/>
              </w:rPr>
            </w:pPr>
          </w:p>
        </w:tc>
      </w:tr>
    </w:tbl>
    <w:p w14:paraId="2CF7C56B" w14:textId="77777777" w:rsidR="006B0AC3" w:rsidRPr="0024737B" w:rsidRDefault="006B0AC3">
      <w:pPr>
        <w:rPr>
          <w:lang w:val="ca-ES"/>
        </w:rPr>
      </w:pPr>
    </w:p>
    <w:p w14:paraId="385D5238" w14:textId="77777777" w:rsidR="00DA546A" w:rsidRPr="0024737B" w:rsidRDefault="00DA546A">
      <w:pPr>
        <w:rPr>
          <w:lang w:val="ca-ES"/>
        </w:rPr>
      </w:pPr>
    </w:p>
    <w:p w14:paraId="6F27F898" w14:textId="77777777" w:rsidR="00DA546A" w:rsidRPr="0024737B" w:rsidRDefault="00DA546A">
      <w:pPr>
        <w:rPr>
          <w:lang w:val="ca-ES"/>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1938"/>
        <w:gridCol w:w="3368"/>
        <w:gridCol w:w="882"/>
        <w:gridCol w:w="925"/>
        <w:gridCol w:w="1756"/>
        <w:gridCol w:w="2282"/>
        <w:gridCol w:w="2410"/>
      </w:tblGrid>
      <w:tr w:rsidR="006B0AC3" w:rsidRPr="0024737B" w14:paraId="1FB582F2" w14:textId="77777777">
        <w:trPr>
          <w:trHeight w:val="169"/>
        </w:trPr>
        <w:tc>
          <w:tcPr>
            <w:tcW w:w="1431" w:type="dxa"/>
            <w:shd w:val="clear" w:color="auto" w:fill="E5DFEC"/>
            <w:vAlign w:val="center"/>
          </w:tcPr>
          <w:p w14:paraId="6B78DFA5" w14:textId="77777777" w:rsidR="006B0AC3" w:rsidRPr="0024737B" w:rsidRDefault="006B0AC3" w:rsidP="006B0AC3">
            <w:pPr>
              <w:spacing w:before="120" w:after="120"/>
              <w:jc w:val="center"/>
              <w:rPr>
                <w:rFonts w:ascii="Calibri" w:hAnsi="Calibri" w:cs="Calibri"/>
                <w:b/>
                <w:color w:val="E36C0A"/>
                <w:sz w:val="24"/>
                <w:szCs w:val="24"/>
                <w:lang w:val="ca-ES"/>
              </w:rPr>
            </w:pPr>
            <w:r w:rsidRPr="0024737B">
              <w:rPr>
                <w:rFonts w:ascii="Calibri" w:hAnsi="Calibri" w:cs="Calibri"/>
                <w:b/>
                <w:color w:val="403152"/>
                <w:sz w:val="24"/>
                <w:szCs w:val="24"/>
                <w:lang w:val="ca-ES"/>
              </w:rPr>
              <w:lastRenderedPageBreak/>
              <w:t>FASE</w:t>
            </w:r>
          </w:p>
        </w:tc>
        <w:tc>
          <w:tcPr>
            <w:tcW w:w="1938" w:type="dxa"/>
            <w:shd w:val="clear" w:color="auto" w:fill="E5DFEC"/>
            <w:vAlign w:val="center"/>
          </w:tcPr>
          <w:p w14:paraId="1728A3AC" w14:textId="77777777" w:rsidR="006B0AC3" w:rsidRPr="0024737B" w:rsidRDefault="006B0AC3" w:rsidP="006B0AC3">
            <w:pPr>
              <w:spacing w:before="120" w:after="120"/>
              <w:jc w:val="center"/>
              <w:rPr>
                <w:rFonts w:ascii="Calibri" w:hAnsi="Calibri" w:cs="Calibri"/>
                <w:sz w:val="24"/>
                <w:szCs w:val="24"/>
                <w:lang w:val="ca-ES"/>
              </w:rPr>
            </w:pPr>
            <w:r w:rsidRPr="0024737B">
              <w:rPr>
                <w:rFonts w:ascii="Calibri" w:hAnsi="Calibri" w:cs="Calibri"/>
                <w:b/>
                <w:color w:val="403152"/>
                <w:sz w:val="24"/>
                <w:szCs w:val="24"/>
                <w:lang w:val="ca-ES"/>
              </w:rPr>
              <w:t>OBJECTIU</w:t>
            </w:r>
          </w:p>
        </w:tc>
        <w:tc>
          <w:tcPr>
            <w:tcW w:w="3368" w:type="dxa"/>
            <w:shd w:val="clear" w:color="auto" w:fill="E5DFEC"/>
            <w:vAlign w:val="center"/>
          </w:tcPr>
          <w:p w14:paraId="0D1BB22A" w14:textId="77777777" w:rsidR="006B0AC3" w:rsidRPr="0024737B" w:rsidRDefault="006B0AC3" w:rsidP="006B0AC3">
            <w:pPr>
              <w:spacing w:before="120" w:after="120"/>
              <w:jc w:val="center"/>
              <w:rPr>
                <w:rFonts w:ascii="Calibri" w:hAnsi="Calibri" w:cs="Calibri"/>
                <w:sz w:val="24"/>
                <w:szCs w:val="24"/>
                <w:lang w:val="ca-ES"/>
              </w:rPr>
            </w:pPr>
            <w:r w:rsidRPr="0024737B">
              <w:rPr>
                <w:rFonts w:ascii="Calibri" w:hAnsi="Calibri" w:cs="Calibri"/>
                <w:b/>
                <w:color w:val="403152"/>
                <w:sz w:val="24"/>
                <w:szCs w:val="24"/>
                <w:lang w:val="ca-ES"/>
              </w:rPr>
              <w:t>ACTUACIÓ</w:t>
            </w:r>
          </w:p>
        </w:tc>
        <w:tc>
          <w:tcPr>
            <w:tcW w:w="882" w:type="dxa"/>
            <w:shd w:val="clear" w:color="auto" w:fill="E5DFEC"/>
            <w:vAlign w:val="center"/>
          </w:tcPr>
          <w:p w14:paraId="7A8E9CF7" w14:textId="77777777" w:rsidR="006B0AC3" w:rsidRPr="0024737B" w:rsidRDefault="006B0AC3" w:rsidP="006B0AC3">
            <w:pPr>
              <w:spacing w:before="120" w:after="120"/>
              <w:jc w:val="center"/>
              <w:rPr>
                <w:rFonts w:ascii="Calibri" w:hAnsi="Calibri" w:cs="Calibri"/>
                <w:sz w:val="24"/>
                <w:szCs w:val="24"/>
                <w:lang w:val="ca-ES"/>
              </w:rPr>
            </w:pPr>
            <w:r w:rsidRPr="0024737B">
              <w:rPr>
                <w:rFonts w:ascii="Calibri" w:hAnsi="Calibri" w:cs="Calibri"/>
                <w:b/>
                <w:color w:val="403152"/>
                <w:sz w:val="24"/>
                <w:szCs w:val="24"/>
                <w:lang w:val="ca-ES"/>
              </w:rPr>
              <w:t>(sí/no)</w:t>
            </w:r>
          </w:p>
        </w:tc>
        <w:tc>
          <w:tcPr>
            <w:tcW w:w="925" w:type="dxa"/>
            <w:shd w:val="clear" w:color="auto" w:fill="E5DFEC"/>
            <w:vAlign w:val="center"/>
          </w:tcPr>
          <w:p w14:paraId="4C28BA46" w14:textId="77777777" w:rsidR="006B0AC3" w:rsidRPr="0024737B" w:rsidRDefault="006B0AC3" w:rsidP="006B0AC3">
            <w:pPr>
              <w:spacing w:before="120" w:after="120"/>
              <w:jc w:val="center"/>
              <w:rPr>
                <w:rFonts w:ascii="Calibri" w:hAnsi="Calibri" w:cs="Calibri"/>
                <w:sz w:val="24"/>
                <w:szCs w:val="24"/>
                <w:lang w:val="ca-ES"/>
              </w:rPr>
            </w:pPr>
            <w:r w:rsidRPr="0024737B">
              <w:rPr>
                <w:rFonts w:ascii="Calibri" w:hAnsi="Calibri" w:cs="Calibri"/>
                <w:b/>
                <w:color w:val="403152"/>
                <w:sz w:val="24"/>
                <w:szCs w:val="24"/>
                <w:lang w:val="ca-ES"/>
              </w:rPr>
              <w:t>DATA</w:t>
            </w:r>
          </w:p>
        </w:tc>
        <w:tc>
          <w:tcPr>
            <w:tcW w:w="1756" w:type="dxa"/>
            <w:shd w:val="clear" w:color="auto" w:fill="E5DFEC"/>
            <w:vAlign w:val="center"/>
          </w:tcPr>
          <w:p w14:paraId="517EE3B9" w14:textId="77777777" w:rsidR="006B0AC3" w:rsidRPr="0024737B" w:rsidRDefault="00DA546A" w:rsidP="006B0AC3">
            <w:pPr>
              <w:spacing w:before="120" w:after="120"/>
              <w:jc w:val="center"/>
              <w:rPr>
                <w:rFonts w:ascii="Calibri" w:hAnsi="Calibri" w:cs="Calibri"/>
                <w:sz w:val="24"/>
                <w:szCs w:val="24"/>
                <w:lang w:val="ca-ES"/>
              </w:rPr>
            </w:pPr>
            <w:r w:rsidRPr="0024737B">
              <w:rPr>
                <w:rFonts w:ascii="Calibri" w:hAnsi="Calibri" w:cs="Calibri"/>
                <w:b/>
                <w:color w:val="403152"/>
                <w:sz w:val="24"/>
                <w:szCs w:val="24"/>
                <w:lang w:val="ca-ES"/>
              </w:rPr>
              <w:t>MÈTODE UTILITZAT</w:t>
            </w:r>
          </w:p>
        </w:tc>
        <w:tc>
          <w:tcPr>
            <w:tcW w:w="2282" w:type="dxa"/>
            <w:shd w:val="clear" w:color="auto" w:fill="E5DFEC"/>
            <w:vAlign w:val="center"/>
          </w:tcPr>
          <w:p w14:paraId="0BF31750" w14:textId="77777777" w:rsidR="006B0AC3" w:rsidRPr="0024737B" w:rsidRDefault="006B0AC3" w:rsidP="006B0AC3">
            <w:pPr>
              <w:spacing w:before="120" w:after="120"/>
              <w:jc w:val="center"/>
              <w:rPr>
                <w:rFonts w:ascii="Calibri" w:hAnsi="Calibri" w:cs="Calibri"/>
                <w:sz w:val="24"/>
                <w:szCs w:val="24"/>
                <w:lang w:val="ca-ES"/>
              </w:rPr>
            </w:pPr>
            <w:r w:rsidRPr="0024737B">
              <w:rPr>
                <w:rFonts w:ascii="Calibri" w:hAnsi="Calibri" w:cs="Calibri"/>
                <w:b/>
                <w:color w:val="403152"/>
                <w:sz w:val="24"/>
                <w:szCs w:val="24"/>
                <w:lang w:val="ca-ES"/>
              </w:rPr>
              <w:t>INCIDÈNCIES DETECTADES</w:t>
            </w:r>
          </w:p>
        </w:tc>
        <w:tc>
          <w:tcPr>
            <w:tcW w:w="2410" w:type="dxa"/>
            <w:shd w:val="clear" w:color="auto" w:fill="E5DFEC"/>
          </w:tcPr>
          <w:p w14:paraId="07D20925" w14:textId="77777777" w:rsidR="006B0AC3" w:rsidRPr="0024737B" w:rsidRDefault="006B0AC3" w:rsidP="006B0AC3">
            <w:pPr>
              <w:spacing w:before="120" w:after="120"/>
              <w:jc w:val="center"/>
              <w:rPr>
                <w:rFonts w:ascii="Calibri" w:hAnsi="Calibri" w:cs="Calibri"/>
                <w:sz w:val="24"/>
                <w:szCs w:val="24"/>
                <w:lang w:val="ca-ES"/>
              </w:rPr>
            </w:pPr>
            <w:r w:rsidRPr="0024737B">
              <w:rPr>
                <w:rFonts w:ascii="Calibri" w:hAnsi="Calibri" w:cs="Calibri"/>
                <w:b/>
                <w:color w:val="403152"/>
                <w:sz w:val="24"/>
                <w:szCs w:val="24"/>
                <w:lang w:val="ca-ES"/>
              </w:rPr>
              <w:t>MILLORES PROPOSADES</w:t>
            </w:r>
          </w:p>
        </w:tc>
      </w:tr>
      <w:tr w:rsidR="00DA546A" w:rsidRPr="0024737B" w14:paraId="0C42E43F" w14:textId="77777777" w:rsidTr="006B0AC3">
        <w:trPr>
          <w:trHeight w:val="169"/>
        </w:trPr>
        <w:tc>
          <w:tcPr>
            <w:tcW w:w="1431" w:type="dxa"/>
            <w:vMerge w:val="restart"/>
            <w:vAlign w:val="center"/>
          </w:tcPr>
          <w:p w14:paraId="116D41BA" w14:textId="77777777" w:rsidR="00DA546A" w:rsidRPr="0024737B" w:rsidRDefault="00DA546A" w:rsidP="006B0AC3">
            <w:pPr>
              <w:spacing w:before="120" w:after="120"/>
              <w:jc w:val="left"/>
              <w:rPr>
                <w:rFonts w:ascii="Calibri" w:hAnsi="Calibri" w:cs="Calibri"/>
                <w:b/>
                <w:color w:val="E36C0A"/>
                <w:sz w:val="24"/>
                <w:szCs w:val="24"/>
                <w:lang w:val="ca-ES"/>
              </w:rPr>
            </w:pPr>
            <w:r w:rsidRPr="0024737B">
              <w:rPr>
                <w:rFonts w:ascii="Calibri" w:hAnsi="Calibri" w:cs="Calibri"/>
                <w:b/>
                <w:color w:val="E36C0A"/>
                <w:sz w:val="24"/>
                <w:szCs w:val="24"/>
                <w:lang w:val="ca-ES"/>
              </w:rPr>
              <w:t>Informació a la població</w:t>
            </w:r>
          </w:p>
        </w:tc>
        <w:tc>
          <w:tcPr>
            <w:tcW w:w="1938" w:type="dxa"/>
            <w:vMerge w:val="restart"/>
            <w:vAlign w:val="center"/>
          </w:tcPr>
          <w:p w14:paraId="277F3ECF" w14:textId="02C6E732" w:rsidR="00DA546A" w:rsidRPr="0024737B" w:rsidRDefault="00DA546A" w:rsidP="006B0AC3">
            <w:pPr>
              <w:spacing w:before="120" w:after="120"/>
              <w:jc w:val="left"/>
              <w:rPr>
                <w:rFonts w:ascii="Calibri" w:hAnsi="Calibri" w:cs="Calibri"/>
                <w:sz w:val="24"/>
                <w:szCs w:val="24"/>
                <w:lang w:val="ca-ES"/>
              </w:rPr>
            </w:pPr>
            <w:r w:rsidRPr="0024737B">
              <w:rPr>
                <w:rFonts w:ascii="Calibri" w:hAnsi="Calibri" w:cs="Calibri"/>
                <w:sz w:val="24"/>
                <w:szCs w:val="24"/>
                <w:lang w:val="ca-ES"/>
              </w:rPr>
              <w:t xml:space="preserve">Informar sobre </w:t>
            </w:r>
            <w:r w:rsidR="003B77E8">
              <w:rPr>
                <w:rFonts w:ascii="Calibri" w:hAnsi="Calibri" w:cs="Calibri"/>
                <w:sz w:val="24"/>
                <w:szCs w:val="24"/>
                <w:lang w:val="ca-ES"/>
              </w:rPr>
              <w:t>e</w:t>
            </w:r>
            <w:r w:rsidRPr="0024737B">
              <w:rPr>
                <w:rFonts w:ascii="Calibri" w:hAnsi="Calibri" w:cs="Calibri"/>
                <w:sz w:val="24"/>
                <w:szCs w:val="24"/>
                <w:lang w:val="ca-ES"/>
              </w:rPr>
              <w:t xml:space="preserve">ls riscs del municipi i donar a conéixer el </w:t>
            </w:r>
            <w:r w:rsidR="0024737B">
              <w:rPr>
                <w:rFonts w:ascii="Calibri" w:hAnsi="Calibri" w:cs="Calibri"/>
                <w:sz w:val="24"/>
                <w:szCs w:val="24"/>
                <w:lang w:val="ca-ES"/>
              </w:rPr>
              <w:t xml:space="preserve">pla </w:t>
            </w:r>
            <w:r w:rsidRPr="0024737B">
              <w:rPr>
                <w:rFonts w:ascii="Calibri" w:hAnsi="Calibri" w:cs="Calibri"/>
                <w:sz w:val="24"/>
                <w:szCs w:val="24"/>
                <w:lang w:val="ca-ES"/>
              </w:rPr>
              <w:t>a la població</w:t>
            </w:r>
          </w:p>
        </w:tc>
        <w:tc>
          <w:tcPr>
            <w:tcW w:w="3368" w:type="dxa"/>
          </w:tcPr>
          <w:p w14:paraId="5799548E" w14:textId="77777777" w:rsidR="00DA546A" w:rsidRPr="0024737B" w:rsidRDefault="00DA546A" w:rsidP="00DA546A">
            <w:pPr>
              <w:spacing w:before="120" w:after="120"/>
              <w:rPr>
                <w:rFonts w:ascii="Calibri" w:hAnsi="Calibri" w:cs="Calibri"/>
                <w:sz w:val="24"/>
                <w:szCs w:val="24"/>
                <w:lang w:val="ca-ES"/>
              </w:rPr>
            </w:pPr>
            <w:r w:rsidRPr="0024737B">
              <w:rPr>
                <w:rFonts w:ascii="Calibri" w:hAnsi="Calibri" w:cs="Calibri"/>
                <w:sz w:val="24"/>
                <w:szCs w:val="24"/>
                <w:lang w:val="ca-ES"/>
              </w:rPr>
              <w:t>Informació sobre els riscos que afecten el municipi i les zones afectades.</w:t>
            </w:r>
          </w:p>
        </w:tc>
        <w:tc>
          <w:tcPr>
            <w:tcW w:w="882" w:type="dxa"/>
          </w:tcPr>
          <w:p w14:paraId="304D9EC2" w14:textId="77777777" w:rsidR="00DA546A" w:rsidRPr="0024737B" w:rsidRDefault="00DA546A" w:rsidP="006B0AC3">
            <w:pPr>
              <w:spacing w:before="120" w:after="120"/>
              <w:rPr>
                <w:rFonts w:ascii="Calibri" w:hAnsi="Calibri" w:cs="Calibri"/>
                <w:sz w:val="24"/>
                <w:szCs w:val="24"/>
                <w:lang w:val="ca-ES"/>
              </w:rPr>
            </w:pPr>
          </w:p>
        </w:tc>
        <w:tc>
          <w:tcPr>
            <w:tcW w:w="925" w:type="dxa"/>
          </w:tcPr>
          <w:p w14:paraId="2CD043C8" w14:textId="77777777" w:rsidR="00DA546A" w:rsidRPr="0024737B" w:rsidRDefault="00DA546A" w:rsidP="006B0AC3">
            <w:pPr>
              <w:spacing w:before="120" w:after="120"/>
              <w:rPr>
                <w:rFonts w:ascii="Calibri" w:hAnsi="Calibri" w:cs="Calibri"/>
                <w:sz w:val="24"/>
                <w:szCs w:val="24"/>
                <w:lang w:val="ca-ES"/>
              </w:rPr>
            </w:pPr>
          </w:p>
        </w:tc>
        <w:tc>
          <w:tcPr>
            <w:tcW w:w="1756" w:type="dxa"/>
          </w:tcPr>
          <w:p w14:paraId="4CC51830" w14:textId="77777777" w:rsidR="00DA546A" w:rsidRPr="0024737B" w:rsidRDefault="00DA546A" w:rsidP="006B0AC3">
            <w:pPr>
              <w:spacing w:before="120" w:after="120"/>
              <w:rPr>
                <w:rFonts w:ascii="Calibri" w:hAnsi="Calibri" w:cs="Calibri"/>
                <w:sz w:val="24"/>
                <w:szCs w:val="24"/>
                <w:lang w:val="ca-ES"/>
              </w:rPr>
            </w:pPr>
          </w:p>
        </w:tc>
        <w:tc>
          <w:tcPr>
            <w:tcW w:w="2282" w:type="dxa"/>
          </w:tcPr>
          <w:p w14:paraId="403DBCAF" w14:textId="77777777" w:rsidR="00DA546A" w:rsidRPr="0024737B" w:rsidRDefault="00DA546A" w:rsidP="006B0AC3">
            <w:pPr>
              <w:spacing w:before="120" w:after="120"/>
              <w:rPr>
                <w:rFonts w:ascii="Calibri" w:hAnsi="Calibri" w:cs="Calibri"/>
                <w:sz w:val="24"/>
                <w:szCs w:val="24"/>
                <w:lang w:val="ca-ES"/>
              </w:rPr>
            </w:pPr>
          </w:p>
        </w:tc>
        <w:tc>
          <w:tcPr>
            <w:tcW w:w="2410" w:type="dxa"/>
          </w:tcPr>
          <w:p w14:paraId="1B7C57D9" w14:textId="77777777" w:rsidR="00DA546A" w:rsidRPr="0024737B" w:rsidRDefault="00DA546A" w:rsidP="006B0AC3">
            <w:pPr>
              <w:spacing w:before="120" w:after="120"/>
              <w:rPr>
                <w:rFonts w:ascii="Calibri" w:hAnsi="Calibri" w:cs="Calibri"/>
                <w:sz w:val="24"/>
                <w:szCs w:val="24"/>
                <w:lang w:val="ca-ES"/>
              </w:rPr>
            </w:pPr>
          </w:p>
        </w:tc>
      </w:tr>
      <w:tr w:rsidR="00DA546A" w:rsidRPr="0024737B" w14:paraId="21FAADD9" w14:textId="77777777" w:rsidTr="006B0AC3">
        <w:trPr>
          <w:trHeight w:val="169"/>
        </w:trPr>
        <w:tc>
          <w:tcPr>
            <w:tcW w:w="1431" w:type="dxa"/>
            <w:vMerge/>
            <w:vAlign w:val="center"/>
          </w:tcPr>
          <w:p w14:paraId="7D3AF224" w14:textId="77777777" w:rsidR="00DA546A" w:rsidRPr="0024737B" w:rsidRDefault="00DA546A" w:rsidP="006B0AC3">
            <w:pPr>
              <w:spacing w:before="120" w:after="120"/>
              <w:jc w:val="left"/>
              <w:rPr>
                <w:rFonts w:ascii="Calibri" w:hAnsi="Calibri" w:cs="Calibri"/>
                <w:b/>
                <w:color w:val="E36C0A"/>
                <w:sz w:val="24"/>
                <w:szCs w:val="24"/>
                <w:lang w:val="ca-ES"/>
              </w:rPr>
            </w:pPr>
          </w:p>
        </w:tc>
        <w:tc>
          <w:tcPr>
            <w:tcW w:w="1938" w:type="dxa"/>
            <w:vMerge/>
            <w:vAlign w:val="center"/>
          </w:tcPr>
          <w:p w14:paraId="59684431" w14:textId="77777777" w:rsidR="00DA546A" w:rsidRPr="0024737B" w:rsidRDefault="00DA546A" w:rsidP="006B0AC3">
            <w:pPr>
              <w:spacing w:before="120" w:after="120"/>
              <w:jc w:val="left"/>
              <w:rPr>
                <w:rFonts w:ascii="Calibri" w:hAnsi="Calibri" w:cs="Calibri"/>
                <w:sz w:val="24"/>
                <w:szCs w:val="24"/>
                <w:lang w:val="ca-ES"/>
              </w:rPr>
            </w:pPr>
          </w:p>
        </w:tc>
        <w:tc>
          <w:tcPr>
            <w:tcW w:w="3368" w:type="dxa"/>
          </w:tcPr>
          <w:p w14:paraId="100CE20C" w14:textId="77777777" w:rsidR="00DA546A" w:rsidRPr="0024737B" w:rsidRDefault="00DA546A" w:rsidP="00DA546A">
            <w:pPr>
              <w:spacing w:before="120" w:after="120"/>
              <w:rPr>
                <w:rFonts w:ascii="Calibri" w:hAnsi="Calibri" w:cs="Calibri"/>
                <w:sz w:val="24"/>
                <w:szCs w:val="24"/>
                <w:lang w:val="ca-ES"/>
              </w:rPr>
            </w:pPr>
            <w:r w:rsidRPr="0024737B">
              <w:rPr>
                <w:rFonts w:ascii="Calibri" w:hAnsi="Calibri" w:cs="Calibri"/>
                <w:sz w:val="24"/>
                <w:szCs w:val="24"/>
                <w:lang w:val="ca-ES"/>
              </w:rPr>
              <w:t xml:space="preserve">Recomanacions i consells que seguir per la població per a la seua autoprotecció </w:t>
            </w:r>
          </w:p>
        </w:tc>
        <w:tc>
          <w:tcPr>
            <w:tcW w:w="882" w:type="dxa"/>
          </w:tcPr>
          <w:p w14:paraId="59489C75" w14:textId="77777777" w:rsidR="00DA546A" w:rsidRPr="0024737B" w:rsidRDefault="00DA546A" w:rsidP="006B0AC3">
            <w:pPr>
              <w:spacing w:before="120" w:after="120"/>
              <w:rPr>
                <w:rFonts w:ascii="Calibri" w:hAnsi="Calibri" w:cs="Calibri"/>
                <w:sz w:val="24"/>
                <w:szCs w:val="24"/>
                <w:lang w:val="ca-ES"/>
              </w:rPr>
            </w:pPr>
          </w:p>
        </w:tc>
        <w:tc>
          <w:tcPr>
            <w:tcW w:w="925" w:type="dxa"/>
          </w:tcPr>
          <w:p w14:paraId="51A713E3" w14:textId="77777777" w:rsidR="00DA546A" w:rsidRPr="0024737B" w:rsidRDefault="00DA546A" w:rsidP="006B0AC3">
            <w:pPr>
              <w:spacing w:before="120" w:after="120"/>
              <w:rPr>
                <w:rFonts w:ascii="Calibri" w:hAnsi="Calibri" w:cs="Calibri"/>
                <w:sz w:val="24"/>
                <w:szCs w:val="24"/>
                <w:lang w:val="ca-ES"/>
              </w:rPr>
            </w:pPr>
          </w:p>
        </w:tc>
        <w:tc>
          <w:tcPr>
            <w:tcW w:w="1756" w:type="dxa"/>
          </w:tcPr>
          <w:p w14:paraId="11B2CE13" w14:textId="77777777" w:rsidR="00DA546A" w:rsidRPr="0024737B" w:rsidRDefault="00DA546A" w:rsidP="006B0AC3">
            <w:pPr>
              <w:spacing w:before="120" w:after="120"/>
              <w:rPr>
                <w:rFonts w:ascii="Calibri" w:hAnsi="Calibri" w:cs="Calibri"/>
                <w:sz w:val="24"/>
                <w:szCs w:val="24"/>
                <w:lang w:val="ca-ES"/>
              </w:rPr>
            </w:pPr>
          </w:p>
        </w:tc>
        <w:tc>
          <w:tcPr>
            <w:tcW w:w="2282" w:type="dxa"/>
          </w:tcPr>
          <w:p w14:paraId="139863E1" w14:textId="77777777" w:rsidR="00DA546A" w:rsidRPr="0024737B" w:rsidRDefault="00DA546A" w:rsidP="006B0AC3">
            <w:pPr>
              <w:spacing w:before="120" w:after="120"/>
              <w:rPr>
                <w:rFonts w:ascii="Calibri" w:hAnsi="Calibri" w:cs="Calibri"/>
                <w:sz w:val="24"/>
                <w:szCs w:val="24"/>
                <w:lang w:val="ca-ES"/>
              </w:rPr>
            </w:pPr>
          </w:p>
        </w:tc>
        <w:tc>
          <w:tcPr>
            <w:tcW w:w="2410" w:type="dxa"/>
          </w:tcPr>
          <w:p w14:paraId="583C7253" w14:textId="77777777" w:rsidR="00DA546A" w:rsidRPr="0024737B" w:rsidRDefault="00DA546A" w:rsidP="006B0AC3">
            <w:pPr>
              <w:spacing w:before="120" w:after="120"/>
              <w:rPr>
                <w:rFonts w:ascii="Calibri" w:hAnsi="Calibri" w:cs="Calibri"/>
                <w:sz w:val="24"/>
                <w:szCs w:val="24"/>
                <w:lang w:val="ca-ES"/>
              </w:rPr>
            </w:pPr>
          </w:p>
        </w:tc>
      </w:tr>
      <w:tr w:rsidR="00DA546A" w:rsidRPr="0024737B" w14:paraId="6C6988B7" w14:textId="77777777" w:rsidTr="006B0AC3">
        <w:trPr>
          <w:trHeight w:val="169"/>
        </w:trPr>
        <w:tc>
          <w:tcPr>
            <w:tcW w:w="1431" w:type="dxa"/>
            <w:vMerge/>
            <w:vAlign w:val="center"/>
          </w:tcPr>
          <w:p w14:paraId="28EC338D" w14:textId="77777777" w:rsidR="00DA546A" w:rsidRPr="0024737B" w:rsidRDefault="00DA546A" w:rsidP="006B0AC3">
            <w:pPr>
              <w:spacing w:before="120" w:after="120"/>
              <w:jc w:val="left"/>
              <w:rPr>
                <w:rFonts w:ascii="Calibri" w:hAnsi="Calibri" w:cs="Calibri"/>
                <w:b/>
                <w:color w:val="E36C0A"/>
                <w:sz w:val="24"/>
                <w:szCs w:val="24"/>
                <w:lang w:val="ca-ES"/>
              </w:rPr>
            </w:pPr>
          </w:p>
        </w:tc>
        <w:tc>
          <w:tcPr>
            <w:tcW w:w="1938" w:type="dxa"/>
            <w:vMerge/>
            <w:vAlign w:val="center"/>
          </w:tcPr>
          <w:p w14:paraId="08827A46" w14:textId="77777777" w:rsidR="00DA546A" w:rsidRPr="0024737B" w:rsidRDefault="00DA546A" w:rsidP="006B0AC3">
            <w:pPr>
              <w:spacing w:before="120" w:after="120"/>
              <w:jc w:val="left"/>
              <w:rPr>
                <w:rFonts w:ascii="Calibri" w:hAnsi="Calibri" w:cs="Calibri"/>
                <w:sz w:val="24"/>
                <w:szCs w:val="24"/>
                <w:lang w:val="ca-ES"/>
              </w:rPr>
            </w:pPr>
          </w:p>
        </w:tc>
        <w:tc>
          <w:tcPr>
            <w:tcW w:w="3368" w:type="dxa"/>
          </w:tcPr>
          <w:p w14:paraId="10997EF0" w14:textId="77777777" w:rsidR="00DA546A" w:rsidRPr="0024737B" w:rsidRDefault="00DA546A" w:rsidP="00DA546A">
            <w:pPr>
              <w:spacing w:before="120" w:after="120"/>
              <w:rPr>
                <w:rFonts w:ascii="Calibri" w:hAnsi="Calibri" w:cs="Calibri"/>
                <w:sz w:val="24"/>
                <w:szCs w:val="24"/>
                <w:lang w:val="ca-ES"/>
              </w:rPr>
            </w:pPr>
            <w:r w:rsidRPr="0024737B">
              <w:rPr>
                <w:rFonts w:ascii="Calibri" w:hAnsi="Calibri" w:cs="Calibri"/>
                <w:sz w:val="24"/>
                <w:szCs w:val="24"/>
                <w:lang w:val="ca-ES"/>
              </w:rPr>
              <w:t xml:space="preserve">Informació sobre les mesures a adoptar en cas d'emergència i operativitat en cas d'evacuació </w:t>
            </w:r>
          </w:p>
        </w:tc>
        <w:tc>
          <w:tcPr>
            <w:tcW w:w="882" w:type="dxa"/>
          </w:tcPr>
          <w:p w14:paraId="6BA776CE" w14:textId="77777777" w:rsidR="00DA546A" w:rsidRPr="0024737B" w:rsidRDefault="00DA546A" w:rsidP="006B0AC3">
            <w:pPr>
              <w:spacing w:before="120" w:after="120"/>
              <w:rPr>
                <w:rFonts w:ascii="Calibri" w:hAnsi="Calibri" w:cs="Calibri"/>
                <w:sz w:val="24"/>
                <w:szCs w:val="24"/>
                <w:lang w:val="ca-ES"/>
              </w:rPr>
            </w:pPr>
          </w:p>
        </w:tc>
        <w:tc>
          <w:tcPr>
            <w:tcW w:w="925" w:type="dxa"/>
          </w:tcPr>
          <w:p w14:paraId="1285B0D4" w14:textId="77777777" w:rsidR="00DA546A" w:rsidRPr="0024737B" w:rsidRDefault="00DA546A" w:rsidP="006B0AC3">
            <w:pPr>
              <w:spacing w:before="120" w:after="120"/>
              <w:rPr>
                <w:rFonts w:ascii="Calibri" w:hAnsi="Calibri" w:cs="Calibri"/>
                <w:sz w:val="24"/>
                <w:szCs w:val="24"/>
                <w:lang w:val="ca-ES"/>
              </w:rPr>
            </w:pPr>
          </w:p>
        </w:tc>
        <w:tc>
          <w:tcPr>
            <w:tcW w:w="1756" w:type="dxa"/>
          </w:tcPr>
          <w:p w14:paraId="2DDD6F63" w14:textId="77777777" w:rsidR="00DA546A" w:rsidRPr="0024737B" w:rsidRDefault="00DA546A" w:rsidP="006B0AC3">
            <w:pPr>
              <w:spacing w:before="120" w:after="120"/>
              <w:rPr>
                <w:rFonts w:ascii="Calibri" w:hAnsi="Calibri" w:cs="Calibri"/>
                <w:sz w:val="24"/>
                <w:szCs w:val="24"/>
                <w:lang w:val="ca-ES"/>
              </w:rPr>
            </w:pPr>
          </w:p>
        </w:tc>
        <w:tc>
          <w:tcPr>
            <w:tcW w:w="2282" w:type="dxa"/>
          </w:tcPr>
          <w:p w14:paraId="2306EF8D" w14:textId="77777777" w:rsidR="00DA546A" w:rsidRPr="0024737B" w:rsidRDefault="00DA546A" w:rsidP="006B0AC3">
            <w:pPr>
              <w:spacing w:before="120" w:after="120"/>
              <w:rPr>
                <w:rFonts w:ascii="Calibri" w:hAnsi="Calibri" w:cs="Calibri"/>
                <w:sz w:val="24"/>
                <w:szCs w:val="24"/>
                <w:lang w:val="ca-ES"/>
              </w:rPr>
            </w:pPr>
          </w:p>
        </w:tc>
        <w:tc>
          <w:tcPr>
            <w:tcW w:w="2410" w:type="dxa"/>
          </w:tcPr>
          <w:p w14:paraId="5C20ABBE" w14:textId="77777777" w:rsidR="00DA546A" w:rsidRPr="0024737B" w:rsidRDefault="00DA546A" w:rsidP="006B0AC3">
            <w:pPr>
              <w:spacing w:before="120" w:after="120"/>
              <w:rPr>
                <w:rFonts w:ascii="Calibri" w:hAnsi="Calibri" w:cs="Calibri"/>
                <w:sz w:val="24"/>
                <w:szCs w:val="24"/>
                <w:lang w:val="ca-ES"/>
              </w:rPr>
            </w:pPr>
          </w:p>
        </w:tc>
      </w:tr>
      <w:tr w:rsidR="00DA546A" w:rsidRPr="0024737B" w14:paraId="305DA079" w14:textId="77777777" w:rsidTr="006B0AC3">
        <w:trPr>
          <w:trHeight w:val="169"/>
        </w:trPr>
        <w:tc>
          <w:tcPr>
            <w:tcW w:w="1431" w:type="dxa"/>
            <w:vMerge/>
            <w:vAlign w:val="center"/>
          </w:tcPr>
          <w:p w14:paraId="27AEB584" w14:textId="77777777" w:rsidR="00DA546A" w:rsidRPr="0024737B" w:rsidRDefault="00DA546A" w:rsidP="006B0AC3">
            <w:pPr>
              <w:spacing w:before="120" w:after="120"/>
              <w:jc w:val="left"/>
              <w:rPr>
                <w:rFonts w:ascii="Calibri" w:hAnsi="Calibri" w:cs="Calibri"/>
                <w:b/>
                <w:color w:val="E36C0A"/>
                <w:sz w:val="24"/>
                <w:szCs w:val="24"/>
                <w:lang w:val="ca-ES"/>
              </w:rPr>
            </w:pPr>
          </w:p>
        </w:tc>
        <w:tc>
          <w:tcPr>
            <w:tcW w:w="1938" w:type="dxa"/>
            <w:vMerge/>
            <w:vAlign w:val="center"/>
          </w:tcPr>
          <w:p w14:paraId="7476451E" w14:textId="77777777" w:rsidR="00DA546A" w:rsidRPr="0024737B" w:rsidRDefault="00DA546A" w:rsidP="006B0AC3">
            <w:pPr>
              <w:spacing w:before="120" w:after="120"/>
              <w:jc w:val="left"/>
              <w:rPr>
                <w:rFonts w:ascii="Calibri" w:hAnsi="Calibri" w:cs="Calibri"/>
                <w:sz w:val="24"/>
                <w:szCs w:val="24"/>
                <w:lang w:val="ca-ES"/>
              </w:rPr>
            </w:pPr>
          </w:p>
        </w:tc>
        <w:tc>
          <w:tcPr>
            <w:tcW w:w="3368" w:type="dxa"/>
          </w:tcPr>
          <w:p w14:paraId="78468AA1" w14:textId="5FC2E9AE" w:rsidR="00DA546A" w:rsidRPr="0024737B" w:rsidRDefault="003B77E8" w:rsidP="00DA546A">
            <w:pPr>
              <w:spacing w:before="120" w:after="120"/>
              <w:rPr>
                <w:rFonts w:ascii="Calibri" w:hAnsi="Calibri" w:cs="Calibri"/>
                <w:sz w:val="24"/>
                <w:szCs w:val="24"/>
                <w:lang w:val="ca-ES"/>
              </w:rPr>
            </w:pPr>
            <w:r>
              <w:rPr>
                <w:rFonts w:ascii="Calibri" w:hAnsi="Calibri" w:cs="Calibri"/>
                <w:sz w:val="24"/>
                <w:szCs w:val="24"/>
                <w:lang w:val="ca-ES"/>
              </w:rPr>
              <w:t>Una al</w:t>
            </w:r>
            <w:r w:rsidR="00DA546A" w:rsidRPr="0024737B">
              <w:rPr>
                <w:rFonts w:ascii="Calibri" w:hAnsi="Calibri" w:cs="Calibri"/>
                <w:sz w:val="24"/>
                <w:szCs w:val="24"/>
                <w:lang w:val="ca-ES"/>
              </w:rPr>
              <w:t xml:space="preserve">tra informació rellevant </w:t>
            </w:r>
          </w:p>
        </w:tc>
        <w:tc>
          <w:tcPr>
            <w:tcW w:w="882" w:type="dxa"/>
          </w:tcPr>
          <w:p w14:paraId="454130B5" w14:textId="77777777" w:rsidR="00DA546A" w:rsidRPr="0024737B" w:rsidRDefault="00DA546A" w:rsidP="006B0AC3">
            <w:pPr>
              <w:spacing w:before="120" w:after="120"/>
              <w:rPr>
                <w:rFonts w:ascii="Calibri" w:hAnsi="Calibri" w:cs="Calibri"/>
                <w:sz w:val="24"/>
                <w:szCs w:val="24"/>
                <w:lang w:val="ca-ES"/>
              </w:rPr>
            </w:pPr>
          </w:p>
        </w:tc>
        <w:tc>
          <w:tcPr>
            <w:tcW w:w="925" w:type="dxa"/>
          </w:tcPr>
          <w:p w14:paraId="70F67115" w14:textId="77777777" w:rsidR="00DA546A" w:rsidRPr="0024737B" w:rsidRDefault="00DA546A" w:rsidP="006B0AC3">
            <w:pPr>
              <w:spacing w:before="120" w:after="120"/>
              <w:rPr>
                <w:rFonts w:ascii="Calibri" w:hAnsi="Calibri" w:cs="Calibri"/>
                <w:sz w:val="24"/>
                <w:szCs w:val="24"/>
                <w:lang w:val="ca-ES"/>
              </w:rPr>
            </w:pPr>
          </w:p>
        </w:tc>
        <w:tc>
          <w:tcPr>
            <w:tcW w:w="1756" w:type="dxa"/>
          </w:tcPr>
          <w:p w14:paraId="395D30F5" w14:textId="77777777" w:rsidR="00DA546A" w:rsidRPr="0024737B" w:rsidRDefault="00DA546A" w:rsidP="006B0AC3">
            <w:pPr>
              <w:spacing w:before="120" w:after="120"/>
              <w:rPr>
                <w:rFonts w:ascii="Calibri" w:hAnsi="Calibri" w:cs="Calibri"/>
                <w:sz w:val="24"/>
                <w:szCs w:val="24"/>
                <w:lang w:val="ca-ES"/>
              </w:rPr>
            </w:pPr>
          </w:p>
        </w:tc>
        <w:tc>
          <w:tcPr>
            <w:tcW w:w="2282" w:type="dxa"/>
          </w:tcPr>
          <w:p w14:paraId="472C0A6F" w14:textId="77777777" w:rsidR="00DA546A" w:rsidRPr="0024737B" w:rsidRDefault="00DA546A" w:rsidP="006B0AC3">
            <w:pPr>
              <w:spacing w:before="120" w:after="120"/>
              <w:rPr>
                <w:rFonts w:ascii="Calibri" w:hAnsi="Calibri" w:cs="Calibri"/>
                <w:sz w:val="24"/>
                <w:szCs w:val="24"/>
                <w:lang w:val="ca-ES"/>
              </w:rPr>
            </w:pPr>
          </w:p>
        </w:tc>
        <w:tc>
          <w:tcPr>
            <w:tcW w:w="2410" w:type="dxa"/>
          </w:tcPr>
          <w:p w14:paraId="7F991F95" w14:textId="77777777" w:rsidR="00DA546A" w:rsidRPr="0024737B" w:rsidRDefault="00DA546A" w:rsidP="006B0AC3">
            <w:pPr>
              <w:spacing w:before="120" w:after="120"/>
              <w:rPr>
                <w:rFonts w:ascii="Calibri" w:hAnsi="Calibri" w:cs="Calibri"/>
                <w:sz w:val="24"/>
                <w:szCs w:val="24"/>
                <w:lang w:val="ca-ES"/>
              </w:rPr>
            </w:pPr>
          </w:p>
        </w:tc>
      </w:tr>
    </w:tbl>
    <w:p w14:paraId="12E219DA" w14:textId="77777777" w:rsidR="00860048" w:rsidRPr="0024737B" w:rsidRDefault="00860048">
      <w:pPr>
        <w:rPr>
          <w:lang w:val="ca-ES"/>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1938"/>
        <w:gridCol w:w="3368"/>
        <w:gridCol w:w="882"/>
        <w:gridCol w:w="925"/>
        <w:gridCol w:w="1756"/>
        <w:gridCol w:w="2282"/>
        <w:gridCol w:w="2410"/>
      </w:tblGrid>
      <w:tr w:rsidR="00860048" w:rsidRPr="0024737B" w14:paraId="5E128E54" w14:textId="77777777">
        <w:trPr>
          <w:trHeight w:val="169"/>
        </w:trPr>
        <w:tc>
          <w:tcPr>
            <w:tcW w:w="1431" w:type="dxa"/>
            <w:shd w:val="clear" w:color="auto" w:fill="E5DFEC"/>
            <w:vAlign w:val="center"/>
          </w:tcPr>
          <w:p w14:paraId="07067626" w14:textId="77777777" w:rsidR="00860048" w:rsidRPr="0024737B" w:rsidRDefault="00860048" w:rsidP="00860048">
            <w:pPr>
              <w:spacing w:before="120" w:after="120"/>
              <w:jc w:val="center"/>
              <w:rPr>
                <w:rFonts w:ascii="Calibri" w:hAnsi="Calibri" w:cs="Calibri"/>
                <w:b/>
                <w:color w:val="E36C0A"/>
                <w:sz w:val="24"/>
                <w:szCs w:val="24"/>
                <w:lang w:val="ca-ES"/>
              </w:rPr>
            </w:pPr>
            <w:r w:rsidRPr="0024737B">
              <w:rPr>
                <w:rFonts w:ascii="Calibri" w:hAnsi="Calibri" w:cs="Calibri"/>
                <w:b/>
                <w:color w:val="403152"/>
                <w:sz w:val="24"/>
                <w:szCs w:val="24"/>
                <w:lang w:val="ca-ES"/>
              </w:rPr>
              <w:t>FASE</w:t>
            </w:r>
          </w:p>
        </w:tc>
        <w:tc>
          <w:tcPr>
            <w:tcW w:w="1938" w:type="dxa"/>
            <w:shd w:val="clear" w:color="auto" w:fill="E5DFEC"/>
            <w:vAlign w:val="center"/>
          </w:tcPr>
          <w:p w14:paraId="1DEF3AE4" w14:textId="77777777" w:rsidR="00860048" w:rsidRPr="0024737B" w:rsidRDefault="00860048" w:rsidP="00860048">
            <w:pPr>
              <w:spacing w:before="120" w:after="120"/>
              <w:jc w:val="center"/>
              <w:rPr>
                <w:rFonts w:ascii="Calibri" w:hAnsi="Calibri" w:cs="Calibri"/>
                <w:sz w:val="24"/>
                <w:szCs w:val="24"/>
                <w:lang w:val="ca-ES"/>
              </w:rPr>
            </w:pPr>
            <w:r w:rsidRPr="0024737B">
              <w:rPr>
                <w:rFonts w:ascii="Calibri" w:hAnsi="Calibri" w:cs="Calibri"/>
                <w:b/>
                <w:color w:val="403152"/>
                <w:sz w:val="24"/>
                <w:szCs w:val="24"/>
                <w:lang w:val="ca-ES"/>
              </w:rPr>
              <w:t>OBJECTIU</w:t>
            </w:r>
          </w:p>
        </w:tc>
        <w:tc>
          <w:tcPr>
            <w:tcW w:w="3368" w:type="dxa"/>
            <w:shd w:val="clear" w:color="auto" w:fill="E5DFEC"/>
            <w:vAlign w:val="center"/>
          </w:tcPr>
          <w:p w14:paraId="7DB3014F" w14:textId="77777777" w:rsidR="00860048" w:rsidRPr="0024737B" w:rsidRDefault="00860048" w:rsidP="00860048">
            <w:pPr>
              <w:spacing w:before="120" w:after="120"/>
              <w:jc w:val="center"/>
              <w:rPr>
                <w:rFonts w:ascii="Calibri" w:hAnsi="Calibri" w:cs="Calibri"/>
                <w:sz w:val="24"/>
                <w:szCs w:val="24"/>
                <w:lang w:val="ca-ES"/>
              </w:rPr>
            </w:pPr>
            <w:r w:rsidRPr="0024737B">
              <w:rPr>
                <w:rFonts w:ascii="Calibri" w:hAnsi="Calibri" w:cs="Calibri"/>
                <w:b/>
                <w:color w:val="403152"/>
                <w:sz w:val="24"/>
                <w:szCs w:val="24"/>
                <w:lang w:val="ca-ES"/>
              </w:rPr>
              <w:t>ACTUACIÓ</w:t>
            </w:r>
          </w:p>
        </w:tc>
        <w:tc>
          <w:tcPr>
            <w:tcW w:w="882" w:type="dxa"/>
            <w:shd w:val="clear" w:color="auto" w:fill="E5DFEC"/>
            <w:vAlign w:val="center"/>
          </w:tcPr>
          <w:p w14:paraId="574634A6" w14:textId="77777777" w:rsidR="00860048" w:rsidRPr="0024737B" w:rsidRDefault="00860048" w:rsidP="00860048">
            <w:pPr>
              <w:spacing w:before="120" w:after="120"/>
              <w:jc w:val="center"/>
              <w:rPr>
                <w:rFonts w:ascii="Calibri" w:hAnsi="Calibri" w:cs="Calibri"/>
                <w:sz w:val="24"/>
                <w:szCs w:val="24"/>
                <w:lang w:val="ca-ES"/>
              </w:rPr>
            </w:pPr>
            <w:r w:rsidRPr="0024737B">
              <w:rPr>
                <w:rFonts w:ascii="Calibri" w:hAnsi="Calibri" w:cs="Calibri"/>
                <w:b/>
                <w:color w:val="403152"/>
                <w:sz w:val="24"/>
                <w:szCs w:val="24"/>
                <w:lang w:val="ca-ES"/>
              </w:rPr>
              <w:t>(sí/no)</w:t>
            </w:r>
          </w:p>
        </w:tc>
        <w:tc>
          <w:tcPr>
            <w:tcW w:w="925" w:type="dxa"/>
            <w:shd w:val="clear" w:color="auto" w:fill="E5DFEC"/>
            <w:vAlign w:val="center"/>
          </w:tcPr>
          <w:p w14:paraId="3B5EB55F" w14:textId="77777777" w:rsidR="00860048" w:rsidRPr="0024737B" w:rsidRDefault="00860048" w:rsidP="00860048">
            <w:pPr>
              <w:spacing w:before="120" w:after="120"/>
              <w:jc w:val="center"/>
              <w:rPr>
                <w:rFonts w:ascii="Calibri" w:hAnsi="Calibri" w:cs="Calibri"/>
                <w:sz w:val="24"/>
                <w:szCs w:val="24"/>
                <w:lang w:val="ca-ES"/>
              </w:rPr>
            </w:pPr>
            <w:r w:rsidRPr="0024737B">
              <w:rPr>
                <w:rFonts w:ascii="Calibri" w:hAnsi="Calibri" w:cs="Calibri"/>
                <w:b/>
                <w:color w:val="403152"/>
                <w:sz w:val="24"/>
                <w:szCs w:val="24"/>
                <w:lang w:val="ca-ES"/>
              </w:rPr>
              <w:t>DATA</w:t>
            </w:r>
          </w:p>
        </w:tc>
        <w:tc>
          <w:tcPr>
            <w:tcW w:w="1756" w:type="dxa"/>
            <w:shd w:val="clear" w:color="auto" w:fill="E5DFEC"/>
            <w:vAlign w:val="center"/>
          </w:tcPr>
          <w:p w14:paraId="3B60DB06" w14:textId="77777777" w:rsidR="00E1572A" w:rsidRPr="0024737B" w:rsidRDefault="00860048" w:rsidP="00E1572A">
            <w:pPr>
              <w:jc w:val="center"/>
              <w:rPr>
                <w:rFonts w:ascii="Calibri" w:hAnsi="Calibri" w:cs="Calibri"/>
                <w:b/>
                <w:color w:val="403152"/>
                <w:sz w:val="24"/>
                <w:szCs w:val="24"/>
                <w:lang w:val="ca-ES"/>
              </w:rPr>
            </w:pPr>
            <w:r w:rsidRPr="0024737B">
              <w:rPr>
                <w:rFonts w:ascii="Calibri" w:hAnsi="Calibri" w:cs="Calibri"/>
                <w:b/>
                <w:color w:val="403152"/>
                <w:sz w:val="24"/>
                <w:szCs w:val="24"/>
                <w:lang w:val="ca-ES"/>
              </w:rPr>
              <w:t xml:space="preserve">TIPUS </w:t>
            </w:r>
          </w:p>
          <w:p w14:paraId="0DBF4309" w14:textId="77777777" w:rsidR="00860048" w:rsidRPr="0024737B" w:rsidRDefault="00860048" w:rsidP="00E1572A">
            <w:pPr>
              <w:jc w:val="center"/>
              <w:rPr>
                <w:rFonts w:ascii="Calibri" w:hAnsi="Calibri" w:cs="Calibri"/>
                <w:b/>
                <w:color w:val="403152"/>
                <w:sz w:val="24"/>
                <w:szCs w:val="24"/>
                <w:lang w:val="ca-ES"/>
              </w:rPr>
            </w:pPr>
            <w:r w:rsidRPr="0024737B">
              <w:rPr>
                <w:rFonts w:ascii="Calibri" w:hAnsi="Calibri" w:cs="Calibri"/>
                <w:b/>
                <w:color w:val="403152"/>
                <w:sz w:val="24"/>
                <w:szCs w:val="24"/>
                <w:lang w:val="ca-ES"/>
              </w:rPr>
              <w:t>(global / parcial)</w:t>
            </w:r>
          </w:p>
        </w:tc>
        <w:tc>
          <w:tcPr>
            <w:tcW w:w="2282" w:type="dxa"/>
            <w:shd w:val="clear" w:color="auto" w:fill="E5DFEC"/>
            <w:vAlign w:val="center"/>
          </w:tcPr>
          <w:p w14:paraId="7D7B592D" w14:textId="77777777" w:rsidR="00860048" w:rsidRPr="0024737B" w:rsidRDefault="00860048" w:rsidP="00860048">
            <w:pPr>
              <w:spacing w:before="120" w:after="120"/>
              <w:jc w:val="center"/>
              <w:rPr>
                <w:rFonts w:ascii="Calibri" w:hAnsi="Calibri" w:cs="Calibri"/>
                <w:sz w:val="24"/>
                <w:szCs w:val="24"/>
                <w:lang w:val="ca-ES"/>
              </w:rPr>
            </w:pPr>
            <w:r w:rsidRPr="0024737B">
              <w:rPr>
                <w:rFonts w:ascii="Calibri" w:hAnsi="Calibri" w:cs="Calibri"/>
                <w:b/>
                <w:color w:val="403152"/>
                <w:sz w:val="24"/>
                <w:szCs w:val="24"/>
                <w:lang w:val="ca-ES"/>
              </w:rPr>
              <w:t>INCIDÈNCIES DETECTADES</w:t>
            </w:r>
          </w:p>
        </w:tc>
        <w:tc>
          <w:tcPr>
            <w:tcW w:w="2410" w:type="dxa"/>
            <w:shd w:val="clear" w:color="auto" w:fill="E5DFEC"/>
          </w:tcPr>
          <w:p w14:paraId="00191A4C" w14:textId="77777777" w:rsidR="00860048" w:rsidRPr="0024737B" w:rsidRDefault="00860048" w:rsidP="00860048">
            <w:pPr>
              <w:spacing w:before="120" w:after="120"/>
              <w:jc w:val="center"/>
              <w:rPr>
                <w:rFonts w:ascii="Calibri" w:hAnsi="Calibri" w:cs="Calibri"/>
                <w:sz w:val="24"/>
                <w:szCs w:val="24"/>
                <w:lang w:val="ca-ES"/>
              </w:rPr>
            </w:pPr>
            <w:r w:rsidRPr="0024737B">
              <w:rPr>
                <w:rFonts w:ascii="Calibri" w:hAnsi="Calibri" w:cs="Calibri"/>
                <w:b/>
                <w:color w:val="403152"/>
                <w:sz w:val="24"/>
                <w:szCs w:val="24"/>
                <w:lang w:val="ca-ES"/>
              </w:rPr>
              <w:t>MILLORES PROPOSADES</w:t>
            </w:r>
          </w:p>
        </w:tc>
      </w:tr>
      <w:tr w:rsidR="00860048" w:rsidRPr="0024737B" w14:paraId="52879797" w14:textId="77777777" w:rsidTr="006B0AC3">
        <w:trPr>
          <w:trHeight w:val="169"/>
        </w:trPr>
        <w:tc>
          <w:tcPr>
            <w:tcW w:w="1431" w:type="dxa"/>
            <w:vMerge w:val="restart"/>
            <w:vAlign w:val="center"/>
          </w:tcPr>
          <w:p w14:paraId="08EB199E" w14:textId="77777777" w:rsidR="00860048" w:rsidRPr="0024737B" w:rsidRDefault="00860048" w:rsidP="006B0AC3">
            <w:pPr>
              <w:spacing w:before="120" w:after="120"/>
              <w:jc w:val="left"/>
              <w:rPr>
                <w:rFonts w:ascii="Calibri" w:hAnsi="Calibri" w:cs="Calibri"/>
                <w:b/>
                <w:color w:val="E36C0A"/>
                <w:sz w:val="24"/>
                <w:szCs w:val="24"/>
                <w:lang w:val="ca-ES"/>
              </w:rPr>
            </w:pPr>
            <w:r w:rsidRPr="0024737B">
              <w:rPr>
                <w:rFonts w:ascii="Calibri" w:hAnsi="Calibri" w:cs="Calibri"/>
                <w:b/>
                <w:color w:val="E36C0A"/>
                <w:sz w:val="24"/>
                <w:szCs w:val="24"/>
                <w:lang w:val="ca-ES"/>
              </w:rPr>
              <w:t>Simulacre</w:t>
            </w:r>
          </w:p>
        </w:tc>
        <w:tc>
          <w:tcPr>
            <w:tcW w:w="1938" w:type="dxa"/>
            <w:vMerge w:val="restart"/>
          </w:tcPr>
          <w:p w14:paraId="3E426F22" w14:textId="2C5D8F2C" w:rsidR="00860048" w:rsidRPr="0024737B" w:rsidRDefault="00860048" w:rsidP="006B0AC3">
            <w:pPr>
              <w:spacing w:before="120" w:after="120"/>
              <w:jc w:val="left"/>
              <w:rPr>
                <w:rFonts w:ascii="Calibri" w:hAnsi="Calibri" w:cs="Calibri"/>
                <w:sz w:val="24"/>
                <w:szCs w:val="24"/>
                <w:lang w:val="ca-ES"/>
              </w:rPr>
            </w:pPr>
            <w:r w:rsidRPr="0024737B">
              <w:rPr>
                <w:rFonts w:ascii="Calibri" w:hAnsi="Calibri" w:cs="Calibri"/>
                <w:sz w:val="24"/>
                <w:szCs w:val="24"/>
                <w:lang w:val="ca-ES"/>
              </w:rPr>
              <w:t>Comprovar el bon funcionament del pla</w:t>
            </w:r>
          </w:p>
        </w:tc>
        <w:tc>
          <w:tcPr>
            <w:tcW w:w="3368" w:type="dxa"/>
          </w:tcPr>
          <w:p w14:paraId="15AE2FB0" w14:textId="77777777" w:rsidR="00860048" w:rsidRPr="0024737B" w:rsidRDefault="00860048" w:rsidP="006B0AC3">
            <w:pPr>
              <w:spacing w:before="120" w:after="120"/>
              <w:rPr>
                <w:rFonts w:ascii="Calibri" w:hAnsi="Calibri" w:cs="Calibri"/>
                <w:i/>
                <w:iCs/>
                <w:color w:val="C00000"/>
                <w:sz w:val="24"/>
                <w:szCs w:val="24"/>
                <w:lang w:val="ca-ES"/>
              </w:rPr>
            </w:pPr>
            <w:r w:rsidRPr="0024737B">
              <w:rPr>
                <w:rFonts w:ascii="Calibri" w:hAnsi="Calibri" w:cs="Calibri"/>
                <w:i/>
                <w:iCs/>
                <w:color w:val="C00000"/>
                <w:sz w:val="24"/>
                <w:szCs w:val="24"/>
                <w:lang w:val="ca-ES"/>
              </w:rPr>
              <w:t>(concreteu el tipus d'actuació i l'objectiu concret a aconseguir)</w:t>
            </w:r>
          </w:p>
        </w:tc>
        <w:tc>
          <w:tcPr>
            <w:tcW w:w="882" w:type="dxa"/>
          </w:tcPr>
          <w:p w14:paraId="56683F97" w14:textId="77777777" w:rsidR="00860048" w:rsidRPr="0024737B" w:rsidRDefault="00860048" w:rsidP="006B0AC3">
            <w:pPr>
              <w:spacing w:before="120" w:after="120"/>
              <w:rPr>
                <w:rFonts w:ascii="Calibri" w:hAnsi="Calibri" w:cs="Calibri"/>
                <w:sz w:val="24"/>
                <w:szCs w:val="24"/>
                <w:lang w:val="ca-ES"/>
              </w:rPr>
            </w:pPr>
          </w:p>
        </w:tc>
        <w:tc>
          <w:tcPr>
            <w:tcW w:w="925" w:type="dxa"/>
          </w:tcPr>
          <w:p w14:paraId="785C56B9" w14:textId="77777777" w:rsidR="00860048" w:rsidRPr="0024737B" w:rsidRDefault="00860048" w:rsidP="006B0AC3">
            <w:pPr>
              <w:spacing w:before="120" w:after="120"/>
              <w:rPr>
                <w:rFonts w:ascii="Calibri" w:hAnsi="Calibri" w:cs="Calibri"/>
                <w:sz w:val="24"/>
                <w:szCs w:val="24"/>
                <w:lang w:val="ca-ES"/>
              </w:rPr>
            </w:pPr>
          </w:p>
        </w:tc>
        <w:tc>
          <w:tcPr>
            <w:tcW w:w="1756" w:type="dxa"/>
          </w:tcPr>
          <w:p w14:paraId="0977F35E" w14:textId="77777777" w:rsidR="00860048" w:rsidRPr="0024737B" w:rsidRDefault="00860048" w:rsidP="006B0AC3">
            <w:pPr>
              <w:spacing w:before="120" w:after="120"/>
              <w:rPr>
                <w:rFonts w:ascii="Calibri" w:hAnsi="Calibri" w:cs="Calibri"/>
                <w:sz w:val="24"/>
                <w:szCs w:val="24"/>
                <w:lang w:val="ca-ES"/>
              </w:rPr>
            </w:pPr>
          </w:p>
        </w:tc>
        <w:tc>
          <w:tcPr>
            <w:tcW w:w="2282" w:type="dxa"/>
          </w:tcPr>
          <w:p w14:paraId="59C00FE0" w14:textId="77777777" w:rsidR="00860048" w:rsidRPr="0024737B" w:rsidRDefault="00860048" w:rsidP="006B0AC3">
            <w:pPr>
              <w:spacing w:before="120" w:after="120"/>
              <w:rPr>
                <w:rFonts w:ascii="Calibri" w:hAnsi="Calibri" w:cs="Calibri"/>
                <w:sz w:val="24"/>
                <w:szCs w:val="24"/>
                <w:lang w:val="ca-ES"/>
              </w:rPr>
            </w:pPr>
          </w:p>
        </w:tc>
        <w:tc>
          <w:tcPr>
            <w:tcW w:w="2410" w:type="dxa"/>
          </w:tcPr>
          <w:p w14:paraId="382DDD17" w14:textId="77777777" w:rsidR="00860048" w:rsidRPr="0024737B" w:rsidRDefault="00860048" w:rsidP="006B0AC3">
            <w:pPr>
              <w:spacing w:before="120" w:after="120"/>
              <w:rPr>
                <w:rFonts w:ascii="Calibri" w:hAnsi="Calibri" w:cs="Calibri"/>
                <w:sz w:val="24"/>
                <w:szCs w:val="24"/>
                <w:lang w:val="ca-ES"/>
              </w:rPr>
            </w:pPr>
          </w:p>
        </w:tc>
      </w:tr>
      <w:tr w:rsidR="00860048" w:rsidRPr="0024737B" w14:paraId="554DD731" w14:textId="77777777" w:rsidTr="006B0AC3">
        <w:trPr>
          <w:trHeight w:val="169"/>
        </w:trPr>
        <w:tc>
          <w:tcPr>
            <w:tcW w:w="1431" w:type="dxa"/>
            <w:vMerge/>
            <w:vAlign w:val="center"/>
          </w:tcPr>
          <w:p w14:paraId="36CF6CB3" w14:textId="77777777" w:rsidR="00860048" w:rsidRPr="0024737B" w:rsidRDefault="00860048" w:rsidP="006B0AC3">
            <w:pPr>
              <w:spacing w:before="120" w:after="120"/>
              <w:jc w:val="left"/>
              <w:rPr>
                <w:rFonts w:ascii="Calibri" w:hAnsi="Calibri" w:cs="Calibri"/>
                <w:b/>
                <w:color w:val="E36C0A"/>
                <w:sz w:val="24"/>
                <w:szCs w:val="24"/>
                <w:lang w:val="ca-ES"/>
              </w:rPr>
            </w:pPr>
          </w:p>
        </w:tc>
        <w:tc>
          <w:tcPr>
            <w:tcW w:w="1938" w:type="dxa"/>
            <w:vMerge/>
          </w:tcPr>
          <w:p w14:paraId="4E89D7A2" w14:textId="77777777" w:rsidR="00860048" w:rsidRPr="0024737B" w:rsidRDefault="00860048" w:rsidP="006B0AC3">
            <w:pPr>
              <w:spacing w:before="120" w:after="120"/>
              <w:jc w:val="left"/>
              <w:rPr>
                <w:rFonts w:ascii="Calibri" w:hAnsi="Calibri" w:cs="Calibri"/>
                <w:sz w:val="24"/>
                <w:szCs w:val="24"/>
                <w:lang w:val="ca-ES"/>
              </w:rPr>
            </w:pPr>
          </w:p>
        </w:tc>
        <w:tc>
          <w:tcPr>
            <w:tcW w:w="3368" w:type="dxa"/>
          </w:tcPr>
          <w:p w14:paraId="19223C11" w14:textId="77777777" w:rsidR="00860048" w:rsidRPr="0024737B" w:rsidRDefault="00860048" w:rsidP="006B0AC3">
            <w:pPr>
              <w:spacing w:before="120" w:after="120"/>
              <w:rPr>
                <w:rFonts w:ascii="Calibri" w:hAnsi="Calibri" w:cs="Calibri"/>
                <w:sz w:val="24"/>
                <w:szCs w:val="24"/>
                <w:lang w:val="ca-ES"/>
              </w:rPr>
            </w:pPr>
          </w:p>
        </w:tc>
        <w:tc>
          <w:tcPr>
            <w:tcW w:w="882" w:type="dxa"/>
          </w:tcPr>
          <w:p w14:paraId="51672653" w14:textId="77777777" w:rsidR="00860048" w:rsidRPr="0024737B" w:rsidRDefault="00860048" w:rsidP="006B0AC3">
            <w:pPr>
              <w:spacing w:before="120" w:after="120"/>
              <w:rPr>
                <w:rFonts w:ascii="Calibri" w:hAnsi="Calibri" w:cs="Calibri"/>
                <w:sz w:val="24"/>
                <w:szCs w:val="24"/>
                <w:lang w:val="ca-ES"/>
              </w:rPr>
            </w:pPr>
          </w:p>
        </w:tc>
        <w:tc>
          <w:tcPr>
            <w:tcW w:w="925" w:type="dxa"/>
          </w:tcPr>
          <w:p w14:paraId="7D36294C" w14:textId="77777777" w:rsidR="00860048" w:rsidRPr="0024737B" w:rsidRDefault="00860048" w:rsidP="006B0AC3">
            <w:pPr>
              <w:spacing w:before="120" w:after="120"/>
              <w:rPr>
                <w:rFonts w:ascii="Calibri" w:hAnsi="Calibri" w:cs="Calibri"/>
                <w:sz w:val="24"/>
                <w:szCs w:val="24"/>
                <w:lang w:val="ca-ES"/>
              </w:rPr>
            </w:pPr>
          </w:p>
        </w:tc>
        <w:tc>
          <w:tcPr>
            <w:tcW w:w="1756" w:type="dxa"/>
          </w:tcPr>
          <w:p w14:paraId="21DB3F13" w14:textId="77777777" w:rsidR="00860048" w:rsidRPr="0024737B" w:rsidRDefault="00860048" w:rsidP="006B0AC3">
            <w:pPr>
              <w:spacing w:before="120" w:after="120"/>
              <w:rPr>
                <w:rFonts w:ascii="Calibri" w:hAnsi="Calibri" w:cs="Calibri"/>
                <w:sz w:val="24"/>
                <w:szCs w:val="24"/>
                <w:lang w:val="ca-ES"/>
              </w:rPr>
            </w:pPr>
          </w:p>
        </w:tc>
        <w:tc>
          <w:tcPr>
            <w:tcW w:w="2282" w:type="dxa"/>
          </w:tcPr>
          <w:p w14:paraId="730F761E" w14:textId="77777777" w:rsidR="00860048" w:rsidRPr="0024737B" w:rsidRDefault="00860048" w:rsidP="006B0AC3">
            <w:pPr>
              <w:spacing w:before="120" w:after="120"/>
              <w:rPr>
                <w:rFonts w:ascii="Calibri" w:hAnsi="Calibri" w:cs="Calibri"/>
                <w:sz w:val="24"/>
                <w:szCs w:val="24"/>
                <w:lang w:val="ca-ES"/>
              </w:rPr>
            </w:pPr>
          </w:p>
        </w:tc>
        <w:tc>
          <w:tcPr>
            <w:tcW w:w="2410" w:type="dxa"/>
          </w:tcPr>
          <w:p w14:paraId="33336246" w14:textId="77777777" w:rsidR="00860048" w:rsidRPr="0024737B" w:rsidRDefault="00860048" w:rsidP="006B0AC3">
            <w:pPr>
              <w:spacing w:before="120" w:after="120"/>
              <w:rPr>
                <w:rFonts w:ascii="Calibri" w:hAnsi="Calibri" w:cs="Calibri"/>
                <w:sz w:val="24"/>
                <w:szCs w:val="24"/>
                <w:lang w:val="ca-ES"/>
              </w:rPr>
            </w:pPr>
          </w:p>
        </w:tc>
      </w:tr>
    </w:tbl>
    <w:p w14:paraId="264562BF" w14:textId="77777777" w:rsidR="00860048" w:rsidRPr="0024737B" w:rsidRDefault="00860048" w:rsidP="00762102">
      <w:pPr>
        <w:rPr>
          <w:rFonts w:ascii="Calibri" w:hAnsi="Calibri" w:cs="Calibri"/>
          <w:b/>
          <w:color w:val="403152"/>
          <w:sz w:val="24"/>
          <w:szCs w:val="24"/>
          <w:lang w:val="ca-ES"/>
        </w:rPr>
      </w:pPr>
    </w:p>
    <w:sectPr w:rsidR="00860048" w:rsidRPr="0024737B" w:rsidSect="00762102">
      <w:headerReference w:type="default" r:id="rId12"/>
      <w:pgSz w:w="16838" w:h="11906" w:orient="landscape" w:code="9"/>
      <w:pgMar w:top="1134" w:right="2552"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DAD9A" w14:textId="77777777" w:rsidR="00C72974" w:rsidRDefault="00C72974">
      <w:r>
        <w:separator/>
      </w:r>
    </w:p>
  </w:endnote>
  <w:endnote w:type="continuationSeparator" w:id="0">
    <w:p w14:paraId="78FC2528" w14:textId="77777777" w:rsidR="00C72974" w:rsidRDefault="00C72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Roboto">
    <w:charset w:val="00"/>
    <w:family w:val="auto"/>
    <w:pitch w:val="variable"/>
    <w:sig w:usb0="E0000AFF" w:usb1="500021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B1F78" w14:textId="77777777" w:rsidR="00C72974" w:rsidRDefault="00C72974">
      <w:r>
        <w:separator/>
      </w:r>
    </w:p>
  </w:footnote>
  <w:footnote w:type="continuationSeparator" w:id="0">
    <w:p w14:paraId="583167F2" w14:textId="77777777" w:rsidR="00C72974" w:rsidRDefault="00C729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F39A" w14:textId="2EEE250E" w:rsidR="000F2A85" w:rsidRPr="000F2A85" w:rsidRDefault="004F53E0" w:rsidP="000F2A85">
    <w:pPr>
      <w:spacing w:before="160"/>
      <w:rPr>
        <w:rFonts w:ascii="Roboto" w:hAnsi="Roboto"/>
        <w:b/>
        <w:color w:val="CC0000"/>
        <w:sz w:val="18"/>
        <w:szCs w:val="18"/>
        <w:lang w:val="ca-ES"/>
      </w:rPr>
    </w:pPr>
    <w:r>
      <w:rPr>
        <w:noProof/>
      </w:rPr>
      <w:drawing>
        <wp:anchor distT="0" distB="0" distL="114300" distR="114300" simplePos="0" relativeHeight="251657216" behindDoc="0" locked="0" layoutInCell="1" allowOverlap="1" wp14:anchorId="08C1799F" wp14:editId="43870C42">
          <wp:simplePos x="0" y="0"/>
          <wp:positionH relativeFrom="column">
            <wp:posOffset>4046855</wp:posOffset>
          </wp:positionH>
          <wp:positionV relativeFrom="paragraph">
            <wp:posOffset>60325</wp:posOffset>
          </wp:positionV>
          <wp:extent cx="2069465" cy="481330"/>
          <wp:effectExtent l="0" t="0" r="0" b="0"/>
          <wp:wrapSquare wrapText="bothSides"/>
          <wp:docPr id="79" name="Imagen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3"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9465" cy="481330"/>
                  </a:xfrm>
                  <a:prstGeom prst="rect">
                    <a:avLst/>
                  </a:prstGeom>
                  <a:noFill/>
                </pic:spPr>
              </pic:pic>
            </a:graphicData>
          </a:graphic>
          <wp14:sizeRelH relativeFrom="page">
            <wp14:pctWidth>0</wp14:pctWidth>
          </wp14:sizeRelH>
          <wp14:sizeRelV relativeFrom="page">
            <wp14:pctHeight>0</wp14:pctHeight>
          </wp14:sizeRelV>
        </wp:anchor>
      </w:drawing>
    </w:r>
    <w:r w:rsidR="000F2A85" w:rsidRPr="000F2A85">
      <w:rPr>
        <w:rFonts w:ascii="Roboto" w:hAnsi="Roboto"/>
        <w:b/>
        <w:color w:val="CC0000"/>
        <w:sz w:val="18"/>
        <w:szCs w:val="18"/>
        <w:lang w:val="ca-ES"/>
      </w:rPr>
      <w:t xml:space="preserve">AGÈNCIA VALENCIANA DE SEGURETAT </w:t>
    </w:r>
  </w:p>
  <w:p w14:paraId="0C261F49" w14:textId="77777777" w:rsidR="000F2A85" w:rsidRPr="000F2A85" w:rsidRDefault="000F2A85" w:rsidP="000F2A85">
    <w:pPr>
      <w:rPr>
        <w:rFonts w:ascii="Roboto" w:hAnsi="Roboto"/>
        <w:b/>
        <w:sz w:val="18"/>
        <w:szCs w:val="18"/>
        <w:lang w:val="ca-ES"/>
      </w:rPr>
    </w:pPr>
    <w:r w:rsidRPr="000F2A85">
      <w:rPr>
        <w:rFonts w:ascii="Roboto" w:hAnsi="Roboto"/>
        <w:b/>
        <w:color w:val="CC0000"/>
        <w:sz w:val="18"/>
        <w:szCs w:val="18"/>
        <w:lang w:val="ca-ES"/>
      </w:rPr>
      <w:t>I RESPOSTA ALS EMERGÈNCIES</w:t>
    </w:r>
  </w:p>
  <w:p w14:paraId="2D8AD9CF" w14:textId="77777777" w:rsidR="000F2A85" w:rsidRPr="000F2A85" w:rsidRDefault="000F2A85" w:rsidP="000F2A85">
    <w:pPr>
      <w:rPr>
        <w:rFonts w:ascii="Roboto" w:hAnsi="Roboto"/>
        <w:b/>
        <w:color w:val="CC0000"/>
        <w:sz w:val="10"/>
        <w:szCs w:val="10"/>
        <w:lang w:val="ca-ES"/>
      </w:rPr>
    </w:pPr>
  </w:p>
  <w:p w14:paraId="42D2AD12" w14:textId="1577BAFE" w:rsidR="000F2A85" w:rsidRPr="000F2A85" w:rsidRDefault="000F2A85" w:rsidP="000F2A85">
    <w:pPr>
      <w:rPr>
        <w:rFonts w:ascii="Roboto" w:hAnsi="Roboto"/>
        <w:b/>
        <w:color w:val="CC0000"/>
        <w:sz w:val="18"/>
        <w:szCs w:val="18"/>
      </w:rPr>
    </w:pPr>
    <w:r w:rsidRPr="000F2A85">
      <w:rPr>
        <w:rFonts w:ascii="Roboto" w:hAnsi="Roboto"/>
        <w:b/>
        <w:color w:val="CC0000"/>
        <w:sz w:val="18"/>
        <w:szCs w:val="18"/>
      </w:rPr>
      <w:t>NVL 25/</w:t>
    </w:r>
    <w:r w:rsidR="003A455D">
      <w:rPr>
        <w:rFonts w:ascii="Roboto" w:hAnsi="Roboto"/>
        <w:b/>
        <w:color w:val="CC0000"/>
        <w:sz w:val="18"/>
        <w:szCs w:val="18"/>
      </w:rPr>
      <w:t>250</w:t>
    </w:r>
    <w:r w:rsidR="00C173F6">
      <w:rPr>
        <w:rFonts w:ascii="Roboto" w:hAnsi="Roboto"/>
        <w:b/>
        <w:color w:val="CC0000"/>
        <w:sz w:val="18"/>
        <w:szCs w:val="18"/>
      </w:rPr>
      <w:t xml:space="preserve"> </w:t>
    </w:r>
    <w:proofErr w:type="spellStart"/>
    <w:r w:rsidR="00C173F6">
      <w:rPr>
        <w:rFonts w:ascii="Roboto" w:hAnsi="Roboto"/>
        <w:b/>
        <w:color w:val="CC0000"/>
        <w:sz w:val="18"/>
        <w:szCs w:val="18"/>
      </w:rPr>
      <w:t>vlc</w:t>
    </w:r>
    <w:proofErr w:type="spellEnd"/>
    <w:r w:rsidRPr="000F2A85">
      <w:rPr>
        <w:rFonts w:ascii="Roboto" w:hAnsi="Roboto"/>
        <w:b/>
        <w:color w:val="CC0000"/>
        <w:sz w:val="18"/>
        <w:szCs w:val="18"/>
      </w:rPr>
      <w:t xml:space="preserve"> (JRC)</w:t>
    </w:r>
  </w:p>
  <w:p w14:paraId="27466155" w14:textId="77777777" w:rsidR="00506E1C" w:rsidRPr="000F2A85" w:rsidRDefault="00506E1C" w:rsidP="000F2A8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7FCAA" w14:textId="0E8732FF" w:rsidR="007756F4" w:rsidRPr="000F2A85" w:rsidRDefault="004F53E0" w:rsidP="000F2A85">
    <w:pPr>
      <w:spacing w:before="160"/>
      <w:rPr>
        <w:rFonts w:ascii="Roboto" w:hAnsi="Roboto"/>
        <w:b/>
        <w:color w:val="CC0000"/>
        <w:sz w:val="18"/>
        <w:szCs w:val="18"/>
        <w:lang w:val="ca-ES"/>
      </w:rPr>
    </w:pPr>
    <w:r>
      <w:rPr>
        <w:noProof/>
      </w:rPr>
      <w:drawing>
        <wp:anchor distT="0" distB="0" distL="114300" distR="114300" simplePos="0" relativeHeight="251658240" behindDoc="0" locked="0" layoutInCell="1" allowOverlap="1" wp14:anchorId="1B07D877" wp14:editId="0F5A193F">
          <wp:simplePos x="0" y="0"/>
          <wp:positionH relativeFrom="column">
            <wp:posOffset>7361555</wp:posOffset>
          </wp:positionH>
          <wp:positionV relativeFrom="paragraph">
            <wp:posOffset>60325</wp:posOffset>
          </wp:positionV>
          <wp:extent cx="2069465" cy="481330"/>
          <wp:effectExtent l="0" t="0" r="0" b="0"/>
          <wp:wrapSquare wrapText="bothSides"/>
          <wp:docPr id="83"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9465" cy="481330"/>
                  </a:xfrm>
                  <a:prstGeom prst="rect">
                    <a:avLst/>
                  </a:prstGeom>
                  <a:noFill/>
                </pic:spPr>
              </pic:pic>
            </a:graphicData>
          </a:graphic>
          <wp14:sizeRelH relativeFrom="page">
            <wp14:pctWidth>0</wp14:pctWidth>
          </wp14:sizeRelH>
          <wp14:sizeRelV relativeFrom="page">
            <wp14:pctHeight>0</wp14:pctHeight>
          </wp14:sizeRelV>
        </wp:anchor>
      </w:drawing>
    </w:r>
    <w:r w:rsidR="007756F4" w:rsidRPr="000F2A85">
      <w:rPr>
        <w:rFonts w:ascii="Roboto" w:hAnsi="Roboto"/>
        <w:b/>
        <w:color w:val="CC0000"/>
        <w:sz w:val="18"/>
        <w:szCs w:val="18"/>
        <w:lang w:val="ca-ES"/>
      </w:rPr>
      <w:t xml:space="preserve">AGÈNCIA VALENCIANA DE SEGURETAT </w:t>
    </w:r>
  </w:p>
  <w:p w14:paraId="2874B869" w14:textId="77777777" w:rsidR="007756F4" w:rsidRPr="000F2A85" w:rsidRDefault="007756F4" w:rsidP="000F2A85">
    <w:pPr>
      <w:rPr>
        <w:rFonts w:ascii="Roboto" w:hAnsi="Roboto"/>
        <w:b/>
        <w:sz w:val="18"/>
        <w:szCs w:val="18"/>
        <w:lang w:val="ca-ES"/>
      </w:rPr>
    </w:pPr>
    <w:r w:rsidRPr="000F2A85">
      <w:rPr>
        <w:rFonts w:ascii="Roboto" w:hAnsi="Roboto"/>
        <w:b/>
        <w:color w:val="CC0000"/>
        <w:sz w:val="18"/>
        <w:szCs w:val="18"/>
        <w:lang w:val="ca-ES"/>
      </w:rPr>
      <w:t>I RESPOSTA ALS EMERGÈNCIES</w:t>
    </w:r>
  </w:p>
  <w:p w14:paraId="20D365E5" w14:textId="77777777" w:rsidR="007756F4" w:rsidRPr="000F2A85" w:rsidRDefault="007756F4" w:rsidP="000F2A85">
    <w:pPr>
      <w:rPr>
        <w:rFonts w:ascii="Roboto" w:hAnsi="Roboto"/>
        <w:b/>
        <w:color w:val="CC0000"/>
        <w:sz w:val="10"/>
        <w:szCs w:val="10"/>
        <w:lang w:val="ca-ES"/>
      </w:rPr>
    </w:pPr>
  </w:p>
  <w:p w14:paraId="68F8BC2F" w14:textId="77777777" w:rsidR="007756F4" w:rsidRPr="000F2A85" w:rsidRDefault="007756F4" w:rsidP="000F2A85">
    <w:pPr>
      <w:rPr>
        <w:rFonts w:ascii="Roboto" w:hAnsi="Roboto"/>
        <w:b/>
        <w:color w:val="CC0000"/>
        <w:sz w:val="18"/>
        <w:szCs w:val="18"/>
      </w:rPr>
    </w:pPr>
    <w:r w:rsidRPr="000F2A85">
      <w:rPr>
        <w:rFonts w:ascii="Roboto" w:hAnsi="Roboto"/>
        <w:b/>
        <w:color w:val="CC0000"/>
        <w:sz w:val="18"/>
        <w:szCs w:val="18"/>
      </w:rPr>
      <w:t>NVL 25/</w:t>
    </w:r>
    <w:r>
      <w:rPr>
        <w:rFonts w:ascii="Roboto" w:hAnsi="Roboto"/>
        <w:b/>
        <w:color w:val="CC0000"/>
        <w:sz w:val="18"/>
        <w:szCs w:val="18"/>
      </w:rPr>
      <w:t>250</w:t>
    </w:r>
    <w:r w:rsidRPr="000F2A85">
      <w:rPr>
        <w:rFonts w:ascii="Roboto" w:hAnsi="Roboto"/>
        <w:b/>
        <w:color w:val="CC0000"/>
        <w:sz w:val="18"/>
        <w:szCs w:val="18"/>
      </w:rPr>
      <w:t xml:space="preserve"> (JRC)</w:t>
    </w:r>
  </w:p>
  <w:p w14:paraId="2958478B" w14:textId="77777777" w:rsidR="007756F4" w:rsidRPr="000F2A85" w:rsidRDefault="007756F4" w:rsidP="000F2A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A68FE9C"/>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68702274"/>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1A70D39"/>
    <w:multiLevelType w:val="hybridMultilevel"/>
    <w:tmpl w:val="F576316E"/>
    <w:lvl w:ilvl="0" w:tplc="D690CE3E">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06E41522"/>
    <w:multiLevelType w:val="singleLevel"/>
    <w:tmpl w:val="0C0A000F"/>
    <w:lvl w:ilvl="0">
      <w:start w:val="1"/>
      <w:numFmt w:val="decimal"/>
      <w:lvlText w:val="%1."/>
      <w:lvlJc w:val="left"/>
      <w:pPr>
        <w:tabs>
          <w:tab w:val="num" w:pos="360"/>
        </w:tabs>
        <w:ind w:left="360" w:hanging="360"/>
      </w:pPr>
      <w:rPr>
        <w:rFonts w:hint="default"/>
      </w:rPr>
    </w:lvl>
  </w:abstractNum>
  <w:abstractNum w:abstractNumId="4" w15:restartNumberingAfterBreak="0">
    <w:nsid w:val="089A205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D23999"/>
    <w:multiLevelType w:val="hybridMultilevel"/>
    <w:tmpl w:val="C48A7550"/>
    <w:lvl w:ilvl="0" w:tplc="7FC4F190">
      <w:start w:val="2"/>
      <w:numFmt w:val="bullet"/>
      <w:lvlText w:val="-"/>
      <w:lvlJc w:val="left"/>
      <w:pPr>
        <w:ind w:left="927" w:hanging="360"/>
      </w:pPr>
      <w:rPr>
        <w:rFonts w:ascii="Calibri" w:eastAsia="Times New Roman" w:hAnsi="Calibri" w:cs="Calibri"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6" w15:restartNumberingAfterBreak="0">
    <w:nsid w:val="0EE04F29"/>
    <w:multiLevelType w:val="multilevel"/>
    <w:tmpl w:val="32DC75AE"/>
    <w:lvl w:ilvl="0">
      <w:start w:val="10"/>
      <w:numFmt w:val="decimal"/>
      <w:lvlText w:val="%1."/>
      <w:lvlJc w:val="left"/>
      <w:pPr>
        <w:tabs>
          <w:tab w:val="num" w:pos="795"/>
        </w:tabs>
        <w:ind w:left="795" w:hanging="795"/>
      </w:pPr>
      <w:rPr>
        <w:rFonts w:hint="default"/>
      </w:rPr>
    </w:lvl>
    <w:lvl w:ilvl="1">
      <w:start w:val="1"/>
      <w:numFmt w:val="decimal"/>
      <w:lvlText w:val="%1.%2."/>
      <w:lvlJc w:val="left"/>
      <w:pPr>
        <w:tabs>
          <w:tab w:val="num" w:pos="1362"/>
        </w:tabs>
        <w:ind w:left="1362" w:hanging="795"/>
      </w:pPr>
      <w:rPr>
        <w:rFonts w:hint="default"/>
      </w:rPr>
    </w:lvl>
    <w:lvl w:ilvl="2">
      <w:start w:val="3"/>
      <w:numFmt w:val="decimal"/>
      <w:lvlText w:val="%1.%2.%3."/>
      <w:lvlJc w:val="left"/>
      <w:pPr>
        <w:tabs>
          <w:tab w:val="num" w:pos="1929"/>
        </w:tabs>
        <w:ind w:left="1929" w:hanging="795"/>
      </w:pPr>
      <w:rPr>
        <w:rFonts w:hint="default"/>
      </w:rPr>
    </w:lvl>
    <w:lvl w:ilvl="3">
      <w:start w:val="1"/>
      <w:numFmt w:val="decimal"/>
      <w:lvlText w:val="%1.%2.%3.%4."/>
      <w:lvlJc w:val="left"/>
      <w:pPr>
        <w:tabs>
          <w:tab w:val="num" w:pos="2496"/>
        </w:tabs>
        <w:ind w:left="2496" w:hanging="795"/>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7" w15:restartNumberingAfterBreak="0">
    <w:nsid w:val="17652AF2"/>
    <w:multiLevelType w:val="multilevel"/>
    <w:tmpl w:val="6540A216"/>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8" w15:restartNumberingAfterBreak="0">
    <w:nsid w:val="1ADA4E8E"/>
    <w:multiLevelType w:val="singleLevel"/>
    <w:tmpl w:val="EA4890AC"/>
    <w:lvl w:ilvl="0">
      <w:start w:val="1"/>
      <w:numFmt w:val="decimal"/>
      <w:lvlText w:val="%1."/>
      <w:lvlJc w:val="left"/>
      <w:pPr>
        <w:tabs>
          <w:tab w:val="num" w:pos="570"/>
        </w:tabs>
        <w:ind w:left="570" w:hanging="570"/>
      </w:pPr>
      <w:rPr>
        <w:rFonts w:hint="default"/>
      </w:rPr>
    </w:lvl>
  </w:abstractNum>
  <w:abstractNum w:abstractNumId="9" w15:restartNumberingAfterBreak="0">
    <w:nsid w:val="23813EA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20B18C6"/>
    <w:multiLevelType w:val="hybridMultilevel"/>
    <w:tmpl w:val="11B81F8A"/>
    <w:lvl w:ilvl="0" w:tplc="FE06F5D0">
      <w:start w:val="1"/>
      <w:numFmt w:val="bullet"/>
      <w:lvlText w:val=""/>
      <w:lvlJc w:val="left"/>
      <w:pPr>
        <w:ind w:left="927" w:hanging="360"/>
      </w:pPr>
      <w:rPr>
        <w:rFonts w:ascii="Wingdings" w:hAnsi="Wingdings" w:hint="default"/>
      </w:rPr>
    </w:lvl>
    <w:lvl w:ilvl="1" w:tplc="040A0003" w:tentative="1">
      <w:start w:val="1"/>
      <w:numFmt w:val="bullet"/>
      <w:lvlText w:val="o"/>
      <w:lvlJc w:val="left"/>
      <w:pPr>
        <w:ind w:left="1647" w:hanging="360"/>
      </w:pPr>
      <w:rPr>
        <w:rFonts w:ascii="Courier New" w:hAnsi="Courier New" w:cs="Courier New" w:hint="default"/>
      </w:rPr>
    </w:lvl>
    <w:lvl w:ilvl="2" w:tplc="040A0005" w:tentative="1">
      <w:start w:val="1"/>
      <w:numFmt w:val="bullet"/>
      <w:lvlText w:val=""/>
      <w:lvlJc w:val="left"/>
      <w:pPr>
        <w:ind w:left="2367" w:hanging="360"/>
      </w:pPr>
      <w:rPr>
        <w:rFonts w:ascii="Wingdings" w:hAnsi="Wingdings" w:hint="default"/>
      </w:rPr>
    </w:lvl>
    <w:lvl w:ilvl="3" w:tplc="040A0001" w:tentative="1">
      <w:start w:val="1"/>
      <w:numFmt w:val="bullet"/>
      <w:lvlText w:val=""/>
      <w:lvlJc w:val="left"/>
      <w:pPr>
        <w:ind w:left="3087" w:hanging="360"/>
      </w:pPr>
      <w:rPr>
        <w:rFonts w:ascii="Symbol" w:hAnsi="Symbol" w:hint="default"/>
      </w:rPr>
    </w:lvl>
    <w:lvl w:ilvl="4" w:tplc="040A0003" w:tentative="1">
      <w:start w:val="1"/>
      <w:numFmt w:val="bullet"/>
      <w:lvlText w:val="o"/>
      <w:lvlJc w:val="left"/>
      <w:pPr>
        <w:ind w:left="3807" w:hanging="360"/>
      </w:pPr>
      <w:rPr>
        <w:rFonts w:ascii="Courier New" w:hAnsi="Courier New" w:cs="Courier New" w:hint="default"/>
      </w:rPr>
    </w:lvl>
    <w:lvl w:ilvl="5" w:tplc="040A0005" w:tentative="1">
      <w:start w:val="1"/>
      <w:numFmt w:val="bullet"/>
      <w:lvlText w:val=""/>
      <w:lvlJc w:val="left"/>
      <w:pPr>
        <w:ind w:left="4527" w:hanging="360"/>
      </w:pPr>
      <w:rPr>
        <w:rFonts w:ascii="Wingdings" w:hAnsi="Wingdings" w:hint="default"/>
      </w:rPr>
    </w:lvl>
    <w:lvl w:ilvl="6" w:tplc="040A0001" w:tentative="1">
      <w:start w:val="1"/>
      <w:numFmt w:val="bullet"/>
      <w:lvlText w:val=""/>
      <w:lvlJc w:val="left"/>
      <w:pPr>
        <w:ind w:left="5247" w:hanging="360"/>
      </w:pPr>
      <w:rPr>
        <w:rFonts w:ascii="Symbol" w:hAnsi="Symbol" w:hint="default"/>
      </w:rPr>
    </w:lvl>
    <w:lvl w:ilvl="7" w:tplc="040A0003" w:tentative="1">
      <w:start w:val="1"/>
      <w:numFmt w:val="bullet"/>
      <w:lvlText w:val="o"/>
      <w:lvlJc w:val="left"/>
      <w:pPr>
        <w:ind w:left="5967" w:hanging="360"/>
      </w:pPr>
      <w:rPr>
        <w:rFonts w:ascii="Courier New" w:hAnsi="Courier New" w:cs="Courier New" w:hint="default"/>
      </w:rPr>
    </w:lvl>
    <w:lvl w:ilvl="8" w:tplc="040A0005" w:tentative="1">
      <w:start w:val="1"/>
      <w:numFmt w:val="bullet"/>
      <w:lvlText w:val=""/>
      <w:lvlJc w:val="left"/>
      <w:pPr>
        <w:ind w:left="6687" w:hanging="360"/>
      </w:pPr>
      <w:rPr>
        <w:rFonts w:ascii="Wingdings" w:hAnsi="Wingdings" w:hint="default"/>
      </w:rPr>
    </w:lvl>
  </w:abstractNum>
  <w:abstractNum w:abstractNumId="11" w15:restartNumberingAfterBreak="0">
    <w:nsid w:val="36F505F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DFA70C7"/>
    <w:multiLevelType w:val="multilevel"/>
    <w:tmpl w:val="704A6462"/>
    <w:lvl w:ilvl="0">
      <w:start w:val="1"/>
      <w:numFmt w:val="decimal"/>
      <w:lvlText w:val="%1."/>
      <w:lvlJc w:val="left"/>
      <w:pPr>
        <w:ind w:left="1080" w:hanging="72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13" w15:restartNumberingAfterBreak="0">
    <w:nsid w:val="406D57F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25D3027"/>
    <w:multiLevelType w:val="multilevel"/>
    <w:tmpl w:val="A87042A2"/>
    <w:lvl w:ilvl="0">
      <w:start w:val="3"/>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15" w15:restartNumberingAfterBreak="0">
    <w:nsid w:val="4A474180"/>
    <w:multiLevelType w:val="hybridMultilevel"/>
    <w:tmpl w:val="FFE22292"/>
    <w:lvl w:ilvl="0" w:tplc="040A000D">
      <w:start w:val="1"/>
      <w:numFmt w:val="bullet"/>
      <w:lvlText w:val=""/>
      <w:lvlJc w:val="left"/>
      <w:pPr>
        <w:ind w:left="1057" w:hanging="360"/>
      </w:pPr>
      <w:rPr>
        <w:rFonts w:ascii="Wingdings" w:hAnsi="Wingdings" w:hint="default"/>
      </w:rPr>
    </w:lvl>
    <w:lvl w:ilvl="1" w:tplc="040A0003" w:tentative="1">
      <w:start w:val="1"/>
      <w:numFmt w:val="bullet"/>
      <w:lvlText w:val="o"/>
      <w:lvlJc w:val="left"/>
      <w:pPr>
        <w:ind w:left="1777" w:hanging="360"/>
      </w:pPr>
      <w:rPr>
        <w:rFonts w:ascii="Courier New" w:hAnsi="Courier New" w:cs="Courier New" w:hint="default"/>
      </w:rPr>
    </w:lvl>
    <w:lvl w:ilvl="2" w:tplc="040A0005" w:tentative="1">
      <w:start w:val="1"/>
      <w:numFmt w:val="bullet"/>
      <w:lvlText w:val=""/>
      <w:lvlJc w:val="left"/>
      <w:pPr>
        <w:ind w:left="2497" w:hanging="360"/>
      </w:pPr>
      <w:rPr>
        <w:rFonts w:ascii="Wingdings" w:hAnsi="Wingdings" w:hint="default"/>
      </w:rPr>
    </w:lvl>
    <w:lvl w:ilvl="3" w:tplc="040A0001" w:tentative="1">
      <w:start w:val="1"/>
      <w:numFmt w:val="bullet"/>
      <w:lvlText w:val=""/>
      <w:lvlJc w:val="left"/>
      <w:pPr>
        <w:ind w:left="3217" w:hanging="360"/>
      </w:pPr>
      <w:rPr>
        <w:rFonts w:ascii="Symbol" w:hAnsi="Symbol" w:hint="default"/>
      </w:rPr>
    </w:lvl>
    <w:lvl w:ilvl="4" w:tplc="040A0003" w:tentative="1">
      <w:start w:val="1"/>
      <w:numFmt w:val="bullet"/>
      <w:lvlText w:val="o"/>
      <w:lvlJc w:val="left"/>
      <w:pPr>
        <w:ind w:left="3937" w:hanging="360"/>
      </w:pPr>
      <w:rPr>
        <w:rFonts w:ascii="Courier New" w:hAnsi="Courier New" w:cs="Courier New" w:hint="default"/>
      </w:rPr>
    </w:lvl>
    <w:lvl w:ilvl="5" w:tplc="040A0005" w:tentative="1">
      <w:start w:val="1"/>
      <w:numFmt w:val="bullet"/>
      <w:lvlText w:val=""/>
      <w:lvlJc w:val="left"/>
      <w:pPr>
        <w:ind w:left="4657" w:hanging="360"/>
      </w:pPr>
      <w:rPr>
        <w:rFonts w:ascii="Wingdings" w:hAnsi="Wingdings" w:hint="default"/>
      </w:rPr>
    </w:lvl>
    <w:lvl w:ilvl="6" w:tplc="040A0001" w:tentative="1">
      <w:start w:val="1"/>
      <w:numFmt w:val="bullet"/>
      <w:lvlText w:val=""/>
      <w:lvlJc w:val="left"/>
      <w:pPr>
        <w:ind w:left="5377" w:hanging="360"/>
      </w:pPr>
      <w:rPr>
        <w:rFonts w:ascii="Symbol" w:hAnsi="Symbol" w:hint="default"/>
      </w:rPr>
    </w:lvl>
    <w:lvl w:ilvl="7" w:tplc="040A0003" w:tentative="1">
      <w:start w:val="1"/>
      <w:numFmt w:val="bullet"/>
      <w:lvlText w:val="o"/>
      <w:lvlJc w:val="left"/>
      <w:pPr>
        <w:ind w:left="6097" w:hanging="360"/>
      </w:pPr>
      <w:rPr>
        <w:rFonts w:ascii="Courier New" w:hAnsi="Courier New" w:cs="Courier New" w:hint="default"/>
      </w:rPr>
    </w:lvl>
    <w:lvl w:ilvl="8" w:tplc="040A0005" w:tentative="1">
      <w:start w:val="1"/>
      <w:numFmt w:val="bullet"/>
      <w:lvlText w:val=""/>
      <w:lvlJc w:val="left"/>
      <w:pPr>
        <w:ind w:left="6817" w:hanging="360"/>
      </w:pPr>
      <w:rPr>
        <w:rFonts w:ascii="Wingdings" w:hAnsi="Wingdings" w:hint="default"/>
      </w:rPr>
    </w:lvl>
  </w:abstractNum>
  <w:abstractNum w:abstractNumId="16" w15:restartNumberingAfterBreak="0">
    <w:nsid w:val="4B582DD1"/>
    <w:multiLevelType w:val="multilevel"/>
    <w:tmpl w:val="A87042A2"/>
    <w:lvl w:ilvl="0">
      <w:start w:val="3"/>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17" w15:restartNumberingAfterBreak="0">
    <w:nsid w:val="551A0EF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A287ED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B1A2DD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B3841B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EAB151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27617E8"/>
    <w:multiLevelType w:val="hybridMultilevel"/>
    <w:tmpl w:val="AD88C1F8"/>
    <w:lvl w:ilvl="0" w:tplc="FE06F5D0">
      <w:start w:val="1"/>
      <w:numFmt w:val="bullet"/>
      <w:lvlText w:val=""/>
      <w:lvlJc w:val="left"/>
      <w:pPr>
        <w:ind w:left="927" w:hanging="360"/>
      </w:pPr>
      <w:rPr>
        <w:rFonts w:ascii="Wingdings" w:hAnsi="Wingdings" w:hint="default"/>
      </w:rPr>
    </w:lvl>
    <w:lvl w:ilvl="1" w:tplc="040A0003" w:tentative="1">
      <w:start w:val="1"/>
      <w:numFmt w:val="bullet"/>
      <w:lvlText w:val="o"/>
      <w:lvlJc w:val="left"/>
      <w:pPr>
        <w:ind w:left="1647" w:hanging="360"/>
      </w:pPr>
      <w:rPr>
        <w:rFonts w:ascii="Courier New" w:hAnsi="Courier New" w:cs="Courier New" w:hint="default"/>
      </w:rPr>
    </w:lvl>
    <w:lvl w:ilvl="2" w:tplc="040A0005" w:tentative="1">
      <w:start w:val="1"/>
      <w:numFmt w:val="bullet"/>
      <w:lvlText w:val=""/>
      <w:lvlJc w:val="left"/>
      <w:pPr>
        <w:ind w:left="2367" w:hanging="360"/>
      </w:pPr>
      <w:rPr>
        <w:rFonts w:ascii="Wingdings" w:hAnsi="Wingdings" w:hint="default"/>
      </w:rPr>
    </w:lvl>
    <w:lvl w:ilvl="3" w:tplc="040A0001" w:tentative="1">
      <w:start w:val="1"/>
      <w:numFmt w:val="bullet"/>
      <w:lvlText w:val=""/>
      <w:lvlJc w:val="left"/>
      <w:pPr>
        <w:ind w:left="3087" w:hanging="360"/>
      </w:pPr>
      <w:rPr>
        <w:rFonts w:ascii="Symbol" w:hAnsi="Symbol" w:hint="default"/>
      </w:rPr>
    </w:lvl>
    <w:lvl w:ilvl="4" w:tplc="040A0003" w:tentative="1">
      <w:start w:val="1"/>
      <w:numFmt w:val="bullet"/>
      <w:lvlText w:val="o"/>
      <w:lvlJc w:val="left"/>
      <w:pPr>
        <w:ind w:left="3807" w:hanging="360"/>
      </w:pPr>
      <w:rPr>
        <w:rFonts w:ascii="Courier New" w:hAnsi="Courier New" w:cs="Courier New" w:hint="default"/>
      </w:rPr>
    </w:lvl>
    <w:lvl w:ilvl="5" w:tplc="040A0005" w:tentative="1">
      <w:start w:val="1"/>
      <w:numFmt w:val="bullet"/>
      <w:lvlText w:val=""/>
      <w:lvlJc w:val="left"/>
      <w:pPr>
        <w:ind w:left="4527" w:hanging="360"/>
      </w:pPr>
      <w:rPr>
        <w:rFonts w:ascii="Wingdings" w:hAnsi="Wingdings" w:hint="default"/>
      </w:rPr>
    </w:lvl>
    <w:lvl w:ilvl="6" w:tplc="040A0001" w:tentative="1">
      <w:start w:val="1"/>
      <w:numFmt w:val="bullet"/>
      <w:lvlText w:val=""/>
      <w:lvlJc w:val="left"/>
      <w:pPr>
        <w:ind w:left="5247" w:hanging="360"/>
      </w:pPr>
      <w:rPr>
        <w:rFonts w:ascii="Symbol" w:hAnsi="Symbol" w:hint="default"/>
      </w:rPr>
    </w:lvl>
    <w:lvl w:ilvl="7" w:tplc="040A0003" w:tentative="1">
      <w:start w:val="1"/>
      <w:numFmt w:val="bullet"/>
      <w:lvlText w:val="o"/>
      <w:lvlJc w:val="left"/>
      <w:pPr>
        <w:ind w:left="5967" w:hanging="360"/>
      </w:pPr>
      <w:rPr>
        <w:rFonts w:ascii="Courier New" w:hAnsi="Courier New" w:cs="Courier New" w:hint="default"/>
      </w:rPr>
    </w:lvl>
    <w:lvl w:ilvl="8" w:tplc="040A0005" w:tentative="1">
      <w:start w:val="1"/>
      <w:numFmt w:val="bullet"/>
      <w:lvlText w:val=""/>
      <w:lvlJc w:val="left"/>
      <w:pPr>
        <w:ind w:left="6687" w:hanging="360"/>
      </w:pPr>
      <w:rPr>
        <w:rFonts w:ascii="Wingdings" w:hAnsi="Wingdings" w:hint="default"/>
      </w:rPr>
    </w:lvl>
  </w:abstractNum>
  <w:abstractNum w:abstractNumId="23" w15:restartNumberingAfterBreak="0">
    <w:nsid w:val="6A995041"/>
    <w:multiLevelType w:val="multilevel"/>
    <w:tmpl w:val="030ADC76"/>
    <w:lvl w:ilvl="0">
      <w:start w:val="10"/>
      <w:numFmt w:val="decimal"/>
      <w:lvlText w:val="%1."/>
      <w:lvlJc w:val="left"/>
      <w:pPr>
        <w:tabs>
          <w:tab w:val="num" w:pos="675"/>
        </w:tabs>
        <w:ind w:left="675" w:hanging="675"/>
      </w:pPr>
      <w:rPr>
        <w:rFonts w:hint="default"/>
      </w:rPr>
    </w:lvl>
    <w:lvl w:ilvl="1">
      <w:start w:val="1"/>
      <w:numFmt w:val="decimal"/>
      <w:lvlText w:val="%1.%2."/>
      <w:lvlJc w:val="left"/>
      <w:pPr>
        <w:tabs>
          <w:tab w:val="num" w:pos="1242"/>
        </w:tabs>
        <w:ind w:left="1242" w:hanging="675"/>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4" w15:restartNumberingAfterBreak="0">
    <w:nsid w:val="6C78002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8011294"/>
    <w:multiLevelType w:val="hybridMultilevel"/>
    <w:tmpl w:val="E6560DF2"/>
    <w:lvl w:ilvl="0" w:tplc="02549CC0">
      <w:start w:val="1"/>
      <w:numFmt w:val="decimal"/>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98F3E5A"/>
    <w:multiLevelType w:val="singleLevel"/>
    <w:tmpl w:val="96B88190"/>
    <w:lvl w:ilvl="0">
      <w:start w:val="1"/>
      <w:numFmt w:val="decimal"/>
      <w:lvlText w:val="%1."/>
      <w:lvlJc w:val="left"/>
      <w:pPr>
        <w:tabs>
          <w:tab w:val="num" w:pos="570"/>
        </w:tabs>
        <w:ind w:left="570" w:hanging="570"/>
      </w:pPr>
      <w:rPr>
        <w:rFonts w:hint="default"/>
      </w:rPr>
    </w:lvl>
  </w:abstractNum>
  <w:abstractNum w:abstractNumId="27" w15:restartNumberingAfterBreak="0">
    <w:nsid w:val="7CD715F2"/>
    <w:multiLevelType w:val="hybridMultilevel"/>
    <w:tmpl w:val="6BFE5938"/>
    <w:lvl w:ilvl="0" w:tplc="71261F92">
      <w:numFmt w:val="bullet"/>
      <w:lvlText w:val="-"/>
      <w:lvlJc w:val="left"/>
      <w:pPr>
        <w:ind w:left="927" w:hanging="360"/>
      </w:pPr>
      <w:rPr>
        <w:rFonts w:ascii="Calibri" w:eastAsia="Times New Roman" w:hAnsi="Calibri" w:cs="Calibri"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num w:numId="1" w16cid:durableId="294990335">
    <w:abstractNumId w:val="8"/>
  </w:num>
  <w:num w:numId="2" w16cid:durableId="1199126212">
    <w:abstractNumId w:val="26"/>
  </w:num>
  <w:num w:numId="3" w16cid:durableId="820081005">
    <w:abstractNumId w:val="23"/>
  </w:num>
  <w:num w:numId="4" w16cid:durableId="1144665597">
    <w:abstractNumId w:val="6"/>
  </w:num>
  <w:num w:numId="5" w16cid:durableId="1596014638">
    <w:abstractNumId w:val="24"/>
  </w:num>
  <w:num w:numId="6" w16cid:durableId="1542131373">
    <w:abstractNumId w:val="20"/>
  </w:num>
  <w:num w:numId="7" w16cid:durableId="648091032">
    <w:abstractNumId w:val="11"/>
  </w:num>
  <w:num w:numId="8" w16cid:durableId="599223748">
    <w:abstractNumId w:val="4"/>
  </w:num>
  <w:num w:numId="9" w16cid:durableId="1285431238">
    <w:abstractNumId w:val="21"/>
  </w:num>
  <w:num w:numId="10" w16cid:durableId="539129572">
    <w:abstractNumId w:val="17"/>
  </w:num>
  <w:num w:numId="11" w16cid:durableId="1581210356">
    <w:abstractNumId w:val="18"/>
  </w:num>
  <w:num w:numId="12" w16cid:durableId="274142857">
    <w:abstractNumId w:val="9"/>
  </w:num>
  <w:num w:numId="13" w16cid:durableId="1167356623">
    <w:abstractNumId w:val="19"/>
  </w:num>
  <w:num w:numId="14" w16cid:durableId="1296519653">
    <w:abstractNumId w:val="13"/>
  </w:num>
  <w:num w:numId="15" w16cid:durableId="1955863454">
    <w:abstractNumId w:val="3"/>
  </w:num>
  <w:num w:numId="16" w16cid:durableId="1112240238">
    <w:abstractNumId w:val="1"/>
  </w:num>
  <w:num w:numId="17" w16cid:durableId="2021811518">
    <w:abstractNumId w:val="7"/>
  </w:num>
  <w:num w:numId="18" w16cid:durableId="1378435493">
    <w:abstractNumId w:val="22"/>
  </w:num>
  <w:num w:numId="19" w16cid:durableId="585070075">
    <w:abstractNumId w:val="0"/>
  </w:num>
  <w:num w:numId="20" w16cid:durableId="1923756639">
    <w:abstractNumId w:val="2"/>
  </w:num>
  <w:num w:numId="21" w16cid:durableId="483204165">
    <w:abstractNumId w:val="15"/>
  </w:num>
  <w:num w:numId="22" w16cid:durableId="1119299474">
    <w:abstractNumId w:val="10"/>
  </w:num>
  <w:num w:numId="23" w16cid:durableId="1171483594">
    <w:abstractNumId w:val="25"/>
  </w:num>
  <w:num w:numId="24" w16cid:durableId="2025083408">
    <w:abstractNumId w:val="12"/>
  </w:num>
  <w:num w:numId="25" w16cid:durableId="2126734681">
    <w:abstractNumId w:val="5"/>
  </w:num>
  <w:num w:numId="26" w16cid:durableId="1152255110">
    <w:abstractNumId w:val="14"/>
  </w:num>
  <w:num w:numId="27" w16cid:durableId="1135177599">
    <w:abstractNumId w:val="16"/>
  </w:num>
  <w:num w:numId="28" w16cid:durableId="76680854">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RESPO IRAGO, Mª JOSE">
    <w15:presenceInfo w15:providerId="None" w15:userId="CRESPO IRAGO, Mª JO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s-ES_tradnl"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BFE"/>
    <w:rsid w:val="00027969"/>
    <w:rsid w:val="000A76DC"/>
    <w:rsid w:val="000B6729"/>
    <w:rsid w:val="000F1CA3"/>
    <w:rsid w:val="000F2A85"/>
    <w:rsid w:val="001043FE"/>
    <w:rsid w:val="0011712C"/>
    <w:rsid w:val="00157D1D"/>
    <w:rsid w:val="0017585A"/>
    <w:rsid w:val="0019392F"/>
    <w:rsid w:val="001D0DFD"/>
    <w:rsid w:val="001E7DBC"/>
    <w:rsid w:val="00207E29"/>
    <w:rsid w:val="00222D49"/>
    <w:rsid w:val="00226ABF"/>
    <w:rsid w:val="002407F7"/>
    <w:rsid w:val="0024737B"/>
    <w:rsid w:val="00247E14"/>
    <w:rsid w:val="00265FC6"/>
    <w:rsid w:val="0026749B"/>
    <w:rsid w:val="002879F3"/>
    <w:rsid w:val="002A4212"/>
    <w:rsid w:val="002E5F93"/>
    <w:rsid w:val="003553EC"/>
    <w:rsid w:val="003860A8"/>
    <w:rsid w:val="003A455D"/>
    <w:rsid w:val="003B1CB2"/>
    <w:rsid w:val="003B77E8"/>
    <w:rsid w:val="003C1D39"/>
    <w:rsid w:val="004249B2"/>
    <w:rsid w:val="00430ACA"/>
    <w:rsid w:val="00452376"/>
    <w:rsid w:val="004533E2"/>
    <w:rsid w:val="004574E8"/>
    <w:rsid w:val="004578BA"/>
    <w:rsid w:val="00483A53"/>
    <w:rsid w:val="004B21BD"/>
    <w:rsid w:val="004C1E8E"/>
    <w:rsid w:val="004F53E0"/>
    <w:rsid w:val="00506E1C"/>
    <w:rsid w:val="005074CA"/>
    <w:rsid w:val="00573DD7"/>
    <w:rsid w:val="00596A46"/>
    <w:rsid w:val="0059739C"/>
    <w:rsid w:val="005B2230"/>
    <w:rsid w:val="005B3B90"/>
    <w:rsid w:val="005C4DD8"/>
    <w:rsid w:val="005D6171"/>
    <w:rsid w:val="005D773A"/>
    <w:rsid w:val="00601270"/>
    <w:rsid w:val="00605CC7"/>
    <w:rsid w:val="006112F1"/>
    <w:rsid w:val="00617C8A"/>
    <w:rsid w:val="006476CB"/>
    <w:rsid w:val="006508D2"/>
    <w:rsid w:val="00655A9C"/>
    <w:rsid w:val="006660B8"/>
    <w:rsid w:val="00687BE6"/>
    <w:rsid w:val="006A71FC"/>
    <w:rsid w:val="006B0AC3"/>
    <w:rsid w:val="006E704C"/>
    <w:rsid w:val="007124FC"/>
    <w:rsid w:val="00755020"/>
    <w:rsid w:val="00762102"/>
    <w:rsid w:val="00762C4A"/>
    <w:rsid w:val="007756F4"/>
    <w:rsid w:val="007C4BA4"/>
    <w:rsid w:val="007D4464"/>
    <w:rsid w:val="008032EA"/>
    <w:rsid w:val="008279B1"/>
    <w:rsid w:val="00860048"/>
    <w:rsid w:val="008721FA"/>
    <w:rsid w:val="00887545"/>
    <w:rsid w:val="00974749"/>
    <w:rsid w:val="009828AB"/>
    <w:rsid w:val="009945C0"/>
    <w:rsid w:val="009C2237"/>
    <w:rsid w:val="009C3533"/>
    <w:rsid w:val="009D3BDB"/>
    <w:rsid w:val="009E4802"/>
    <w:rsid w:val="009F06ED"/>
    <w:rsid w:val="00A167B3"/>
    <w:rsid w:val="00A2142A"/>
    <w:rsid w:val="00A43E65"/>
    <w:rsid w:val="00A46396"/>
    <w:rsid w:val="00A6497B"/>
    <w:rsid w:val="00AA77CF"/>
    <w:rsid w:val="00AC3840"/>
    <w:rsid w:val="00AE6233"/>
    <w:rsid w:val="00AE7A94"/>
    <w:rsid w:val="00AF262C"/>
    <w:rsid w:val="00B257F4"/>
    <w:rsid w:val="00B44060"/>
    <w:rsid w:val="00B4567A"/>
    <w:rsid w:val="00B73E49"/>
    <w:rsid w:val="00BA6A0E"/>
    <w:rsid w:val="00BB346C"/>
    <w:rsid w:val="00BB568D"/>
    <w:rsid w:val="00C1526E"/>
    <w:rsid w:val="00C166D9"/>
    <w:rsid w:val="00C16F47"/>
    <w:rsid w:val="00C173F6"/>
    <w:rsid w:val="00C7201F"/>
    <w:rsid w:val="00C72974"/>
    <w:rsid w:val="00C76E42"/>
    <w:rsid w:val="00CB2820"/>
    <w:rsid w:val="00CB3E00"/>
    <w:rsid w:val="00CC2E51"/>
    <w:rsid w:val="00CC516E"/>
    <w:rsid w:val="00CF5982"/>
    <w:rsid w:val="00D741DA"/>
    <w:rsid w:val="00DA546A"/>
    <w:rsid w:val="00DB63BA"/>
    <w:rsid w:val="00DE6518"/>
    <w:rsid w:val="00DE6F0B"/>
    <w:rsid w:val="00E1572A"/>
    <w:rsid w:val="00E567C8"/>
    <w:rsid w:val="00E6493D"/>
    <w:rsid w:val="00F06BFE"/>
    <w:rsid w:val="00F72CA9"/>
    <w:rsid w:val="00F7405C"/>
    <w:rsid w:val="00FA0651"/>
    <w:rsid w:val="00FC5909"/>
    <w:rsid w:val="00FE7121"/>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B1C5E0"/>
  <w15:chartTrackingRefBased/>
  <w15:docId w15:val="{7534FA78-641C-4A69-8460-70DBF48F9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102"/>
    <w:pPr>
      <w:jc w:val="both"/>
    </w:pPr>
    <w:rPr>
      <w:rFonts w:ascii="Verdana" w:hAnsi="Verdana"/>
      <w:sz w:val="22"/>
      <w:lang w:eastAsia="es-ES"/>
    </w:rPr>
  </w:style>
  <w:style w:type="paragraph" w:styleId="Ttulo1">
    <w:name w:val="heading 1"/>
    <w:basedOn w:val="TITULO"/>
    <w:next w:val="Normal"/>
    <w:qFormat/>
    <w:rsid w:val="007C4BA4"/>
    <w:pPr>
      <w:keepNext/>
      <w:pBdr>
        <w:bottom w:val="single" w:sz="4" w:space="2" w:color="auto"/>
      </w:pBdr>
      <w:ind w:left="567" w:hanging="567"/>
      <w:jc w:val="left"/>
      <w:outlineLvl w:val="0"/>
    </w:pPr>
    <w:rPr>
      <w:color w:val="244061"/>
      <w:sz w:val="32"/>
    </w:rPr>
  </w:style>
  <w:style w:type="paragraph" w:styleId="Ttulo2">
    <w:name w:val="heading 2"/>
    <w:basedOn w:val="TITULO"/>
    <w:next w:val="Normal"/>
    <w:link w:val="Ttulo2Car"/>
    <w:qFormat/>
    <w:rsid w:val="007C4BA4"/>
    <w:pPr>
      <w:keepNext/>
      <w:ind w:left="567" w:hanging="567"/>
      <w:jc w:val="left"/>
      <w:outlineLvl w:val="1"/>
    </w:pPr>
    <w:rPr>
      <w:color w:val="215868"/>
      <w:sz w:val="32"/>
    </w:rPr>
  </w:style>
  <w:style w:type="paragraph" w:styleId="Ttulo3">
    <w:name w:val="heading 3"/>
    <w:basedOn w:val="TITULO"/>
    <w:next w:val="Normal"/>
    <w:link w:val="Ttulo3Car"/>
    <w:qFormat/>
    <w:rsid w:val="007C4BA4"/>
    <w:pPr>
      <w:keepNext/>
      <w:tabs>
        <w:tab w:val="left" w:pos="851"/>
      </w:tabs>
      <w:ind w:left="851" w:hanging="851"/>
      <w:jc w:val="left"/>
      <w:outlineLvl w:val="2"/>
    </w:pPr>
    <w:rPr>
      <w:color w:val="31849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rPr>
      <w:i/>
      <w:sz w:val="18"/>
    </w:rPr>
  </w:style>
  <w:style w:type="paragraph" w:styleId="Mapadeldocumento">
    <w:name w:val="Document Map"/>
    <w:basedOn w:val="Normal"/>
    <w:semiHidden/>
    <w:pPr>
      <w:shd w:val="clear" w:color="auto" w:fill="000080"/>
    </w:pPr>
    <w:rPr>
      <w:rFonts w:ascii="Tahoma" w:hAnsi="Tahoma"/>
    </w:rPr>
  </w:style>
  <w:style w:type="paragraph" w:customStyle="1" w:styleId="TITULO">
    <w:name w:val="TITULO"/>
    <w:basedOn w:val="Normal"/>
    <w:next w:val="Normal"/>
    <w:rPr>
      <w:b/>
      <w:sz w:val="28"/>
      <w:lang w:val="es-ES_tradnl"/>
    </w:rPr>
  </w:style>
  <w:style w:type="character" w:styleId="Nmerodepgina">
    <w:name w:val="page number"/>
    <w:basedOn w:val="Fuentedeprrafopredeter"/>
  </w:style>
  <w:style w:type="paragraph" w:customStyle="1" w:styleId="Cuadros">
    <w:name w:val="Cuadros"/>
    <w:rPr>
      <w:rFonts w:ascii="Tahoma" w:hAnsi="Tahoma"/>
      <w:noProof/>
      <w:lang w:eastAsia="es-ES"/>
    </w:rPr>
  </w:style>
  <w:style w:type="paragraph" w:styleId="Listaconvietas">
    <w:name w:val="List Bullet"/>
    <w:basedOn w:val="Normal"/>
    <w:pPr>
      <w:numPr>
        <w:numId w:val="16"/>
      </w:numPr>
      <w:tabs>
        <w:tab w:val="clear" w:pos="360"/>
        <w:tab w:val="left" w:pos="284"/>
      </w:tabs>
      <w:ind w:left="284" w:hanging="284"/>
    </w:pPr>
  </w:style>
  <w:style w:type="paragraph" w:customStyle="1" w:styleId="VOLUMEN">
    <w:name w:val="VOLUMEN"/>
    <w:basedOn w:val="TITULO"/>
    <w:pPr>
      <w:pBdr>
        <w:top w:val="thinThickSmallGap" w:sz="18" w:space="1" w:color="auto"/>
      </w:pBdr>
      <w:jc w:val="right"/>
    </w:pPr>
    <w:rPr>
      <w:b w:val="0"/>
      <w:i/>
      <w:sz w:val="32"/>
    </w:rPr>
  </w:style>
  <w:style w:type="paragraph" w:customStyle="1" w:styleId="CENTRADO">
    <w:name w:val="CENTRADO"/>
    <w:basedOn w:val="TITULO"/>
    <w:next w:val="Normal"/>
    <w:pPr>
      <w:jc w:val="center"/>
    </w:pPr>
    <w:rPr>
      <w:i/>
      <w:sz w:val="24"/>
    </w:rPr>
  </w:style>
  <w:style w:type="paragraph" w:customStyle="1" w:styleId="REALCE">
    <w:name w:val="REALCE"/>
    <w:basedOn w:val="TITULO"/>
    <w:next w:val="Normal"/>
    <w:rPr>
      <w:i/>
      <w:sz w:val="24"/>
    </w:rPr>
  </w:style>
  <w:style w:type="paragraph" w:customStyle="1" w:styleId="INDICE">
    <w:name w:val="INDICE"/>
    <w:basedOn w:val="Normal"/>
    <w:pPr>
      <w:ind w:left="567" w:hanging="567"/>
    </w:pPr>
  </w:style>
  <w:style w:type="paragraph" w:customStyle="1" w:styleId="SUMARIO">
    <w:name w:val="SUMARIO"/>
    <w:basedOn w:val="TITULO"/>
    <w:next w:val="Normal"/>
    <w:pPr>
      <w:pBdr>
        <w:bottom w:val="single" w:sz="4" w:space="1" w:color="auto"/>
      </w:pBdr>
      <w:jc w:val="left"/>
    </w:pPr>
    <w:rPr>
      <w:i/>
    </w:rPr>
  </w:style>
  <w:style w:type="paragraph" w:styleId="Piedepgina">
    <w:name w:val="footer"/>
    <w:basedOn w:val="Normal"/>
    <w:pPr>
      <w:tabs>
        <w:tab w:val="center" w:pos="4252"/>
        <w:tab w:val="right" w:pos="8504"/>
      </w:tabs>
      <w:jc w:val="center"/>
    </w:pPr>
    <w:rPr>
      <w:b/>
      <w:i/>
      <w:sz w:val="18"/>
    </w:rPr>
  </w:style>
  <w:style w:type="paragraph" w:customStyle="1" w:styleId="TituloFicha1">
    <w:name w:val="TituloFicha1"/>
    <w:next w:val="Normal"/>
    <w:rsid w:val="00E567C8"/>
    <w:rPr>
      <w:rFonts w:ascii="Palatino Linotype" w:hAnsi="Palatino Linotype"/>
      <w:b/>
      <w:i/>
      <w:color w:val="800000"/>
      <w:sz w:val="28"/>
      <w:lang w:eastAsia="es-ES"/>
    </w:rPr>
  </w:style>
  <w:style w:type="paragraph" w:customStyle="1" w:styleId="TituloFicha2">
    <w:name w:val="TituloFicha2"/>
    <w:basedOn w:val="TituloFicha1"/>
    <w:rsid w:val="00E567C8"/>
    <w:pPr>
      <w:jc w:val="right"/>
    </w:pPr>
    <w:rPr>
      <w:color w:val="000000"/>
    </w:rPr>
  </w:style>
  <w:style w:type="paragraph" w:customStyle="1" w:styleId="TituloFicha3">
    <w:name w:val="TituloFicha3"/>
    <w:basedOn w:val="TituloFicha1"/>
    <w:rsid w:val="00E567C8"/>
    <w:rPr>
      <w:color w:val="333399"/>
    </w:rPr>
  </w:style>
  <w:style w:type="paragraph" w:customStyle="1" w:styleId="DESTINO">
    <w:name w:val="DESTINO"/>
    <w:basedOn w:val="Normal"/>
    <w:rsid w:val="00DE6518"/>
    <w:pPr>
      <w:jc w:val="right"/>
    </w:pPr>
    <w:rPr>
      <w:rFonts w:ascii="Tahoma" w:hAnsi="Tahoma"/>
      <w:b/>
      <w:lang w:val="es-ES_tradnl"/>
    </w:rPr>
  </w:style>
  <w:style w:type="table" w:styleId="Tablaconcuadrcula">
    <w:name w:val="Table Grid"/>
    <w:basedOn w:val="Tablanormal"/>
    <w:uiPriority w:val="59"/>
    <w:rsid w:val="0059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574E8"/>
    <w:pPr>
      <w:suppressAutoHyphens/>
      <w:autoSpaceDN w:val="0"/>
      <w:textAlignment w:val="baseline"/>
    </w:pPr>
    <w:rPr>
      <w:rFonts w:ascii="Calibri" w:eastAsia="Calibri" w:hAnsi="Calibri" w:cs="Tahoma"/>
      <w:kern w:val="3"/>
      <w:sz w:val="24"/>
      <w:szCs w:val="24"/>
      <w:lang w:val="en-US" w:eastAsia="en-US"/>
    </w:rPr>
  </w:style>
  <w:style w:type="paragraph" w:styleId="Listaconvietas2">
    <w:name w:val="List Bullet 2"/>
    <w:basedOn w:val="Normal"/>
    <w:uiPriority w:val="99"/>
    <w:semiHidden/>
    <w:unhideWhenUsed/>
    <w:rsid w:val="00506E1C"/>
    <w:pPr>
      <w:numPr>
        <w:numId w:val="19"/>
      </w:numPr>
      <w:contextualSpacing/>
    </w:pPr>
  </w:style>
  <w:style w:type="character" w:styleId="Hipervnculo">
    <w:name w:val="Hyperlink"/>
    <w:uiPriority w:val="99"/>
    <w:unhideWhenUsed/>
    <w:rsid w:val="005B2230"/>
    <w:rPr>
      <w:color w:val="467886"/>
      <w:u w:val="single"/>
    </w:rPr>
  </w:style>
  <w:style w:type="character" w:styleId="Mencinsinresolver">
    <w:name w:val="Unresolved Mention"/>
    <w:uiPriority w:val="99"/>
    <w:semiHidden/>
    <w:unhideWhenUsed/>
    <w:rsid w:val="005B2230"/>
    <w:rPr>
      <w:color w:val="605E5C"/>
      <w:shd w:val="clear" w:color="auto" w:fill="E1DFDD"/>
    </w:rPr>
  </w:style>
  <w:style w:type="character" w:customStyle="1" w:styleId="Ttulo3Car">
    <w:name w:val="Título 3 Car"/>
    <w:link w:val="Ttulo3"/>
    <w:rsid w:val="00B44060"/>
    <w:rPr>
      <w:rFonts w:ascii="Verdana" w:hAnsi="Verdana"/>
      <w:b/>
      <w:color w:val="31849B"/>
      <w:sz w:val="28"/>
      <w:lang w:val="es-ES_tradnl" w:eastAsia="es-ES"/>
    </w:rPr>
  </w:style>
  <w:style w:type="character" w:customStyle="1" w:styleId="Ttulo2Car">
    <w:name w:val="Título 2 Car"/>
    <w:link w:val="Ttulo2"/>
    <w:rsid w:val="00762102"/>
    <w:rPr>
      <w:rFonts w:ascii="Verdana" w:hAnsi="Verdana"/>
      <w:b/>
      <w:color w:val="215868"/>
      <w:sz w:val="32"/>
      <w:lang w:val="es-ES_tradnl" w:eastAsia="es-ES"/>
    </w:rPr>
  </w:style>
  <w:style w:type="paragraph" w:styleId="Revisin">
    <w:name w:val="Revision"/>
    <w:hidden/>
    <w:uiPriority w:val="99"/>
    <w:semiHidden/>
    <w:rsid w:val="006A71FC"/>
    <w:rPr>
      <w:rFonts w:ascii="Verdana" w:hAnsi="Verdana"/>
      <w:sz w:val="22"/>
      <w:lang w:eastAsia="es-ES"/>
    </w:rPr>
  </w:style>
  <w:style w:type="character" w:styleId="Refdecomentario">
    <w:name w:val="annotation reference"/>
    <w:basedOn w:val="Fuentedeprrafopredeter"/>
    <w:uiPriority w:val="99"/>
    <w:semiHidden/>
    <w:unhideWhenUsed/>
    <w:rsid w:val="006A71FC"/>
    <w:rPr>
      <w:sz w:val="16"/>
      <w:szCs w:val="16"/>
    </w:rPr>
  </w:style>
  <w:style w:type="paragraph" w:styleId="Textocomentario">
    <w:name w:val="annotation text"/>
    <w:basedOn w:val="Normal"/>
    <w:link w:val="TextocomentarioCar"/>
    <w:uiPriority w:val="99"/>
    <w:unhideWhenUsed/>
    <w:rsid w:val="006A71FC"/>
    <w:rPr>
      <w:sz w:val="20"/>
    </w:rPr>
  </w:style>
  <w:style w:type="character" w:customStyle="1" w:styleId="TextocomentarioCar">
    <w:name w:val="Texto comentario Car"/>
    <w:basedOn w:val="Fuentedeprrafopredeter"/>
    <w:link w:val="Textocomentario"/>
    <w:uiPriority w:val="99"/>
    <w:rsid w:val="006A71FC"/>
    <w:rPr>
      <w:rFonts w:ascii="Verdana" w:hAnsi="Verdana"/>
      <w:lang w:eastAsia="es-ES"/>
    </w:rPr>
  </w:style>
  <w:style w:type="paragraph" w:styleId="Asuntodelcomentario">
    <w:name w:val="annotation subject"/>
    <w:basedOn w:val="Textocomentario"/>
    <w:next w:val="Textocomentario"/>
    <w:link w:val="AsuntodelcomentarioCar"/>
    <w:uiPriority w:val="99"/>
    <w:semiHidden/>
    <w:unhideWhenUsed/>
    <w:rsid w:val="006A71FC"/>
    <w:rPr>
      <w:b/>
      <w:bCs/>
    </w:rPr>
  </w:style>
  <w:style w:type="character" w:customStyle="1" w:styleId="AsuntodelcomentarioCar">
    <w:name w:val="Asunto del comentario Car"/>
    <w:basedOn w:val="TextocomentarioCar"/>
    <w:link w:val="Asuntodelcomentario"/>
    <w:uiPriority w:val="99"/>
    <w:semiHidden/>
    <w:rsid w:val="006A71FC"/>
    <w:rPr>
      <w:rFonts w:ascii="Verdana" w:hAnsi="Verdana"/>
      <w:b/>
      <w:bCs/>
      <w:lang w:eastAsia="es-ES"/>
    </w:rPr>
  </w:style>
  <w:style w:type="paragraph" w:styleId="Prrafodelista">
    <w:name w:val="List Paragraph"/>
    <w:basedOn w:val="Normal"/>
    <w:uiPriority w:val="34"/>
    <w:qFormat/>
    <w:rsid w:val="00C76E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lanificacio_local@gva.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bdg_emergen@gva.es" TargetMode="External"/><Relationship Id="rId4" Type="http://schemas.openxmlformats.org/officeDocument/2006/relationships/settings" Target="settings.xml"/><Relationship Id="rId9" Type="http://schemas.openxmlformats.org/officeDocument/2006/relationships/hyperlink" Target="mailto:planificacio_local@gva.es"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march\AppData\Roaming\Microsoft\Plantillas\MembreteInform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9A26B-2122-443A-90E0-D94723673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MembreteInforme</Template>
  <TotalTime>2</TotalTime>
  <Pages>9</Pages>
  <Words>1968</Words>
  <Characters>10939</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DGI</Company>
  <LinksUpToDate>false</LinksUpToDate>
  <CharactersWithSpaces>12882</CharactersWithSpaces>
  <SharedDoc>false</SharedDoc>
  <HLinks>
    <vt:vector size="6" baseType="variant">
      <vt:variant>
        <vt:i4>4259905</vt:i4>
      </vt:variant>
      <vt:variant>
        <vt:i4>0</vt:i4>
      </vt:variant>
      <vt:variant>
        <vt:i4>0</vt:i4>
      </vt:variant>
      <vt:variant>
        <vt:i4>5</vt:i4>
      </vt:variant>
      <vt:variant>
        <vt:lpwstr>mailto:planificacio_local@gva.es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jroyo</dc:creator>
  <cp:keywords/>
  <cp:lastModifiedBy>Josep Miquel Royo Calvo</cp:lastModifiedBy>
  <cp:revision>5</cp:revision>
  <cp:lastPrinted>2020-07-31T10:37:00Z</cp:lastPrinted>
  <dcterms:created xsi:type="dcterms:W3CDTF">2025-04-16T10:06:00Z</dcterms:created>
  <dcterms:modified xsi:type="dcterms:W3CDTF">2025-07-10T09:35:00Z</dcterms:modified>
</cp:coreProperties>
</file>